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before="120" w:after="120"/>
        <w:jc w:val="both"/>
        <w:rPr>
          <w:rFonts w:ascii="Times New Roman" w:hAnsi="Times New Roman"/>
          <w:b/>
          <w:sz w:val="32"/>
          <w:szCs w:val="24"/>
        </w:rPr>
      </w:pPr>
      <w:r>
        <w:rPr>
          <w:rFonts w:ascii="Times New Roman" w:hAnsi="Times New Roman"/>
          <w:b/>
          <w:sz w:val="32"/>
          <w:szCs w:val="24"/>
        </w:rPr>
        <w:t>Diretrizes aos autores</w:t>
      </w:r>
    </w:p>
    <w:p>
      <w:pPr>
        <w:spacing w:before="120" w:after="120"/>
        <w:jc w:val="both"/>
        <w:rPr>
          <w:rFonts w:ascii="Times New Roman" w:hAnsi="Times New Roman"/>
          <w:b/>
          <w:sz w:val="32"/>
          <w:szCs w:val="24"/>
        </w:rPr>
      </w:pPr>
    </w:p>
    <w:p>
      <w:pPr>
        <w:numPr>
          <w:ilvl w:val="0"/>
          <w:numId w:val="2"/>
        </w:numPr>
        <w:spacing w:before="120" w:after="120"/>
        <w:ind w:left="284" w:hanging="295"/>
        <w:jc w:val="both"/>
        <w:rPr>
          <w:rFonts w:ascii="Times New Roman" w:hAnsi="Times New Roman"/>
          <w:b/>
          <w:sz w:val="32"/>
          <w:szCs w:val="24"/>
        </w:rPr>
      </w:pPr>
      <w:bookmarkStart w:id="0" w:name="Artigo"/>
      <w:r>
        <w:rPr>
          <w:rFonts w:ascii="Times New Roman" w:hAnsi="Times New Roman"/>
          <w:b/>
          <w:sz w:val="32"/>
          <w:szCs w:val="24"/>
        </w:rPr>
        <w:t>Artigo</w:t>
      </w:r>
      <w:bookmarkEnd w:id="0"/>
      <w:r>
        <w:rPr>
          <w:rFonts w:ascii="Times New Roman" w:hAnsi="Times New Roman"/>
          <w:b/>
          <w:sz w:val="32"/>
          <w:szCs w:val="24"/>
        </w:rPr>
        <w:t xml:space="preserve"> original </w:t>
      </w:r>
    </w:p>
    <w:p>
      <w:pPr>
        <w:spacing w:before="120" w:after="120"/>
        <w:ind w:left="284"/>
        <w:jc w:val="both"/>
        <w:rPr>
          <w:rFonts w:ascii="Times New Roman" w:hAnsi="Times New Roman"/>
          <w:b/>
          <w:sz w:val="32"/>
          <w:szCs w:val="24"/>
        </w:rPr>
      </w:pPr>
    </w:p>
    <w:p>
      <w:pPr>
        <w:jc w:val="both"/>
        <w:rPr>
          <w:rFonts w:ascii="Times New Roman" w:hAnsi="Times New Roman"/>
          <w:color w:val="000000"/>
        </w:rPr>
      </w:pPr>
      <w:r>
        <w:rPr>
          <w:rFonts w:ascii="Times New Roman" w:hAnsi="Times New Roman"/>
          <w:b/>
          <w:color w:val="000000"/>
        </w:rPr>
        <w:t>O título</w:t>
      </w:r>
      <w:r>
        <w:rPr>
          <w:rFonts w:ascii="Times New Roman" w:hAnsi="Times New Roman"/>
          <w:color w:val="000000"/>
        </w:rPr>
        <w:t xml:space="preserve"> (Fonte Times New Roman, estilo negrito, tamanho 16, somente a primeira letra da sentença em maiúscula. Máximo 13 palavras)</w:t>
      </w:r>
    </w:p>
    <w:p>
      <w:pPr>
        <w:spacing w:before="240"/>
        <w:rPr>
          <w:rFonts w:ascii="Times New Roman" w:hAnsi="Times New Roman"/>
          <w:b/>
          <w:i/>
          <w:iCs/>
        </w:rPr>
      </w:pPr>
      <w:r>
        <w:rPr>
          <w:rFonts w:ascii="Times New Roman" w:hAnsi="Times New Roman"/>
          <w:b/>
        </w:rPr>
        <w:t>Nome do autor</w:t>
      </w:r>
      <w:r>
        <w:rPr>
          <w:rFonts w:ascii="Times New Roman" w:hAnsi="Times New Roman"/>
          <w:b/>
          <w:vertAlign w:val="superscript"/>
        </w:rPr>
        <w:t>1</w:t>
      </w:r>
      <w:r>
        <w:rPr>
          <w:i/>
          <w:iCs/>
          <w:noProof/>
          <w:spacing w:val="-6"/>
          <w:vertAlign w:val="superscript"/>
        </w:rPr>
        <w:drawing>
          <wp:inline distT="0" distB="0" distL="0" distR="0">
            <wp:extent cx="123825" cy="123825"/>
            <wp:effectExtent l="0" t="0" r="0" b="0"/>
            <wp:docPr id="1" name="Image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b/>
          <w:i/>
          <w:iCs/>
        </w:rPr>
        <w:t>, (</w:t>
      </w:r>
      <w:r>
        <w:rPr>
          <w:rFonts w:ascii="Times New Roman" w:hAnsi="Times New Roman"/>
          <w:bCs/>
          <w:i/>
          <w:iCs/>
        </w:rPr>
        <w:t xml:space="preserve">iD Orcid </w:t>
      </w:r>
      <w:hyperlink r:id="rId9" w:history="1">
        <w:r>
          <w:rPr>
            <w:rStyle w:val="Hyperlink"/>
            <w:rFonts w:ascii="Times New Roman" w:hAnsi="Times New Roman"/>
            <w:bCs/>
            <w:i/>
            <w:iCs/>
          </w:rPr>
          <w:t>https://orcid.org/signin</w:t>
        </w:r>
      </w:hyperlink>
      <w:r>
        <w:rPr>
          <w:rFonts w:ascii="Times New Roman" w:hAnsi="Times New Roman"/>
          <w:b/>
          <w:i/>
          <w:iCs/>
        </w:rPr>
        <w:t>)</w:t>
      </w:r>
    </w:p>
    <w:p>
      <w:pPr>
        <w:spacing w:before="240"/>
        <w:rPr>
          <w:rFonts w:ascii="Times New Roman" w:hAnsi="Times New Roman"/>
          <w:i/>
          <w:iCs/>
          <w:vertAlign w:val="superscript"/>
        </w:rPr>
      </w:pPr>
      <w:r>
        <w:rPr>
          <w:rFonts w:ascii="Times New Roman" w:hAnsi="Times New Roman"/>
          <w:b/>
          <w:i/>
          <w:iCs/>
        </w:rPr>
        <w:t>Nome do autor</w:t>
      </w:r>
      <w:r>
        <w:rPr>
          <w:rFonts w:ascii="Times New Roman" w:hAnsi="Times New Roman"/>
          <w:b/>
          <w:i/>
          <w:iCs/>
          <w:vertAlign w:val="superscript"/>
        </w:rPr>
        <w:t>2</w:t>
      </w:r>
      <w:r>
        <w:rPr>
          <w:rFonts w:ascii="Times New Roman" w:hAnsi="Times New Roman"/>
          <w:i/>
          <w:iCs/>
          <w:vertAlign w:val="superscript"/>
        </w:rPr>
        <w:t>*</w:t>
      </w:r>
      <w:r>
        <w:rPr>
          <w:rFonts w:ascii="Times New Roman" w:hAnsi="Times New Roman"/>
          <w:i/>
          <w:iCs/>
          <w:noProof/>
          <w:spacing w:val="-6"/>
          <w:vertAlign w:val="superscript"/>
        </w:rPr>
        <w:drawing>
          <wp:inline distT="0" distB="0" distL="0" distR="0">
            <wp:extent cx="123825" cy="123825"/>
            <wp:effectExtent l="0" t="0" r="0" b="0"/>
            <wp:docPr id="2" name="Image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b/>
          <w:i/>
          <w:iCs/>
        </w:rPr>
        <w:t>, (</w:t>
      </w:r>
      <w:r>
        <w:rPr>
          <w:rFonts w:ascii="Times New Roman" w:hAnsi="Times New Roman"/>
          <w:bCs/>
          <w:i/>
          <w:iCs/>
        </w:rPr>
        <w:t xml:space="preserve">iD Orcid </w:t>
      </w:r>
      <w:hyperlink r:id="rId10" w:history="1">
        <w:r>
          <w:rPr>
            <w:rStyle w:val="Hyperlink"/>
            <w:rFonts w:ascii="Times New Roman" w:hAnsi="Times New Roman"/>
            <w:bCs/>
            <w:i/>
            <w:iCs/>
          </w:rPr>
          <w:t>0000-3333-2222-1111</w:t>
        </w:r>
      </w:hyperlink>
      <w:r>
        <w:rPr>
          <w:rFonts w:ascii="Times New Roman" w:hAnsi="Times New Roman"/>
          <w:b/>
          <w:i/>
          <w:iCs/>
        </w:rPr>
        <w:t>)</w:t>
      </w:r>
    </w:p>
    <w:p>
      <w:pPr>
        <w:pStyle w:val="NormalWeb"/>
        <w:spacing w:before="120" w:beforeAutospacing="0" w:after="0" w:afterAutospacing="0"/>
        <w:jc w:val="both"/>
        <w:rPr>
          <w:color w:val="000000"/>
          <w:sz w:val="22"/>
          <w:szCs w:val="22"/>
        </w:rPr>
      </w:pPr>
      <w:r>
        <w:rPr>
          <w:b/>
          <w:color w:val="000000"/>
          <w:sz w:val="22"/>
          <w:szCs w:val="22"/>
        </w:rPr>
        <w:t>Nomes de autores</w:t>
      </w:r>
      <w:r>
        <w:rPr>
          <w:color w:val="000000"/>
          <w:spacing w:val="-4"/>
          <w:sz w:val="22"/>
          <w:szCs w:val="22"/>
        </w:rPr>
        <w:t xml:space="preserve"> (ex., Antonio de Almeida</w:t>
      </w:r>
      <w:r>
        <w:rPr>
          <w:spacing w:val="-4"/>
          <w:sz w:val="22"/>
          <w:szCs w:val="22"/>
          <w:vertAlign w:val="superscript"/>
        </w:rPr>
        <w:t>1</w:t>
      </w:r>
      <w:r>
        <w:rPr>
          <w:color w:val="000000"/>
          <w:spacing w:val="-4"/>
          <w:sz w:val="22"/>
          <w:szCs w:val="22"/>
        </w:rPr>
        <w:t>). Todos com a primeira letra maiúscula e o número 1, 2, 3,..</w:t>
      </w:r>
      <w:r>
        <w:rPr>
          <w:rStyle w:val="nfase"/>
          <w:color w:val="000000"/>
          <w:spacing w:val="-4"/>
          <w:sz w:val="22"/>
          <w:szCs w:val="22"/>
        </w:rPr>
        <w:t xml:space="preserve">. </w:t>
      </w:r>
      <w:r>
        <w:rPr>
          <w:color w:val="000000"/>
          <w:spacing w:val="-4"/>
          <w:sz w:val="22"/>
          <w:szCs w:val="22"/>
        </w:rPr>
        <w:t>sobrescrito.</w:t>
      </w:r>
      <w:ins w:id="1" w:author="a2" w:date="2024-08-26T17:50:00Z">
        <w:r>
          <w:rPr>
            <w:color w:val="000000"/>
            <w:spacing w:val="-4"/>
            <w:sz w:val="22"/>
            <w:szCs w:val="22"/>
          </w:rPr>
          <w:t xml:space="preserve"> (</w:t>
        </w:r>
      </w:ins>
    </w:p>
    <w:p>
      <w:pPr>
        <w:spacing w:before="120"/>
        <w:jc w:val="both"/>
        <w:rPr>
          <w:rFonts w:ascii="Times New Roman" w:hAnsi="Times New Roman"/>
          <w:color w:val="000000"/>
          <w:sz w:val="18"/>
          <w:szCs w:val="18"/>
        </w:rPr>
      </w:pPr>
      <w:r>
        <w:rPr>
          <w:rFonts w:ascii="Times New Roman" w:hAnsi="Times New Roman"/>
          <w:b/>
          <w:color w:val="000000"/>
          <w:sz w:val="18"/>
          <w:szCs w:val="18"/>
        </w:rPr>
        <w:t>Afiliações</w:t>
      </w:r>
      <w:r>
        <w:rPr>
          <w:rFonts w:ascii="Times New Roman" w:hAnsi="Times New Roman"/>
          <w:b/>
          <w:i/>
          <w:color w:val="000000"/>
          <w:sz w:val="18"/>
          <w:szCs w:val="18"/>
        </w:rPr>
        <w:t>.</w:t>
      </w:r>
      <w:r>
        <w:rPr>
          <w:rFonts w:ascii="Times New Roman" w:hAnsi="Times New Roman"/>
          <w:i/>
          <w:color w:val="000000"/>
          <w:sz w:val="18"/>
          <w:szCs w:val="18"/>
        </w:rPr>
        <w:t xml:space="preserve"> Filiações dos autores devem estar logo abaixo dos nomes dos autores usando os números 1, 2, 3,..</w:t>
      </w:r>
      <w:r>
        <w:rPr>
          <w:rStyle w:val="nfase"/>
          <w:rFonts w:ascii="Times New Roman" w:hAnsi="Times New Roman"/>
          <w:i w:val="0"/>
          <w:color w:val="000000"/>
          <w:sz w:val="18"/>
          <w:szCs w:val="18"/>
        </w:rPr>
        <w:t xml:space="preserve">. </w:t>
      </w:r>
      <w:r>
        <w:rPr>
          <w:rFonts w:ascii="Times New Roman" w:hAnsi="Times New Roman"/>
          <w:i/>
          <w:color w:val="000000"/>
          <w:sz w:val="18"/>
          <w:szCs w:val="18"/>
        </w:rPr>
        <w:t>sobrescrito e o símbolo * para o autor de correspondência. Instituição (</w:t>
      </w:r>
      <w:r>
        <w:rPr>
          <w:rFonts w:ascii="Times New Roman" w:hAnsi="Times New Roman"/>
          <w:i/>
          <w:sz w:val="18"/>
          <w:szCs w:val="18"/>
        </w:rPr>
        <w:t>Universidade Federal do Mato Grosso)</w:t>
      </w:r>
      <w:r>
        <w:rPr>
          <w:rFonts w:ascii="Times New Roman" w:hAnsi="Times New Roman"/>
          <w:i/>
          <w:color w:val="000000"/>
          <w:sz w:val="18"/>
          <w:szCs w:val="18"/>
        </w:rPr>
        <w:t>, incluindo departamento (Departamento de Clínica e Cirurgia), cidade (Cuiabá), estado (MT) e país (Brasil). Todos com a primeira letra maiúscula e E-mail eletrônico. (Fonte Times New Roman, estilo Itálico, tamanho 9.)</w:t>
      </w:r>
    </w:p>
    <w:p>
      <w:pPr>
        <w:spacing w:before="120"/>
        <w:jc w:val="both"/>
        <w:rPr>
          <w:rFonts w:ascii="Times New Roman" w:hAnsi="Times New Roman"/>
          <w:i/>
          <w:spacing w:val="-4"/>
          <w:sz w:val="18"/>
          <w:szCs w:val="18"/>
        </w:rPr>
      </w:pPr>
      <w:r>
        <w:rPr>
          <w:rFonts w:ascii="Times New Roman" w:hAnsi="Times New Roman"/>
          <w:i/>
          <w:spacing w:val="-4"/>
          <w:sz w:val="18"/>
          <w:szCs w:val="18"/>
          <w:vertAlign w:val="superscript"/>
        </w:rPr>
        <w:t>1</w:t>
      </w:r>
      <w:r>
        <w:rPr>
          <w:rFonts w:ascii="Times New Roman" w:hAnsi="Times New Roman"/>
          <w:i/>
          <w:spacing w:val="-4"/>
          <w:sz w:val="18"/>
          <w:szCs w:val="18"/>
        </w:rPr>
        <w:t xml:space="preserve">Professor da Universidade Federal do Mato Grosso, Departamento de Clínica e Cirurgia de Grandes Animais. Cuiabá –MT. Brasil. E-mail: </w:t>
      </w:r>
      <w:hyperlink r:id="rId11" w:history="1">
        <w:r>
          <w:rPr>
            <w:rStyle w:val="Hyperlink"/>
            <w:rFonts w:ascii="Times New Roman" w:hAnsi="Times New Roman"/>
            <w:i/>
            <w:spacing w:val="-4"/>
            <w:sz w:val="18"/>
            <w:szCs w:val="18"/>
          </w:rPr>
          <w:t>xxxxx@xxxxxx.com.br</w:t>
        </w:r>
      </w:hyperlink>
    </w:p>
    <w:p>
      <w:pPr>
        <w:contextualSpacing/>
        <w:jc w:val="both"/>
        <w:rPr>
          <w:rStyle w:val="Hyperlink"/>
          <w:rFonts w:ascii="Times New Roman" w:hAnsi="Times New Roman"/>
          <w:i/>
          <w:sz w:val="18"/>
          <w:szCs w:val="18"/>
        </w:rPr>
      </w:pPr>
      <w:r>
        <w:rPr>
          <w:rFonts w:ascii="Times New Roman" w:hAnsi="Times New Roman"/>
          <w:i/>
          <w:sz w:val="18"/>
          <w:szCs w:val="18"/>
          <w:vertAlign w:val="superscript"/>
        </w:rPr>
        <w:t>2</w:t>
      </w:r>
      <w:r>
        <w:rPr>
          <w:rFonts w:ascii="Times New Roman" w:hAnsi="Times New Roman"/>
          <w:i/>
          <w:sz w:val="18"/>
          <w:szCs w:val="18"/>
        </w:rPr>
        <w:t xml:space="preserve">Professora da Universidade de Queluz, Departamento de Ensino. Queluz – SP. Brasil.  E-mail: </w:t>
      </w:r>
      <w:hyperlink r:id="rId12" w:history="1">
        <w:r>
          <w:rPr>
            <w:rStyle w:val="Hyperlink"/>
            <w:rFonts w:ascii="Times New Roman" w:hAnsi="Times New Roman"/>
            <w:i/>
            <w:sz w:val="18"/>
            <w:szCs w:val="18"/>
            <w:shd w:val="clear" w:color="auto" w:fill="FFFFFF"/>
          </w:rPr>
          <w:t>yyyyyyyt@yyyyy.com</w:t>
        </w:r>
      </w:hyperlink>
      <w:r>
        <w:rPr>
          <w:rFonts w:ascii="Times New Roman" w:hAnsi="Times New Roman"/>
          <w:i/>
          <w:color w:val="222222"/>
          <w:sz w:val="18"/>
          <w:szCs w:val="18"/>
          <w:shd w:val="clear" w:color="auto" w:fill="FFFFFF"/>
        </w:rPr>
        <w:t xml:space="preserve"> </w:t>
      </w:r>
    </w:p>
    <w:p>
      <w:pPr>
        <w:jc w:val="both"/>
        <w:rPr>
          <w:rFonts w:ascii="Times New Roman" w:hAnsi="Times New Roman"/>
          <w:i/>
          <w:sz w:val="18"/>
          <w:szCs w:val="18"/>
        </w:rPr>
      </w:pPr>
      <w:r>
        <w:rPr>
          <w:rFonts w:ascii="Times New Roman" w:hAnsi="Times New Roman"/>
          <w:i/>
          <w:sz w:val="18"/>
          <w:szCs w:val="18"/>
        </w:rPr>
        <w:t>*Autor para correspondência</w:t>
      </w:r>
    </w:p>
    <w:p>
      <w:pPr>
        <w:pStyle w:val="NormalWeb"/>
        <w:spacing w:before="240" w:beforeAutospacing="0" w:after="0" w:afterAutospacing="0"/>
        <w:ind w:left="567" w:right="567"/>
        <w:jc w:val="both"/>
        <w:rPr>
          <w:color w:val="000000"/>
          <w:sz w:val="22"/>
          <w:szCs w:val="22"/>
        </w:rPr>
      </w:pPr>
      <w:r>
        <w:rPr>
          <w:b/>
          <w:sz w:val="22"/>
          <w:szCs w:val="22"/>
        </w:rPr>
        <w:t>Resumo</w:t>
      </w:r>
      <w:r>
        <w:rPr>
          <w:sz w:val="22"/>
          <w:szCs w:val="22"/>
        </w:rPr>
        <w:t>. A palavra resumo e</w:t>
      </w:r>
      <w:r>
        <w:rPr>
          <w:color w:val="000000"/>
          <w:sz w:val="22"/>
          <w:szCs w:val="22"/>
          <w:shd w:val="clear" w:color="auto" w:fill="FFFFFF"/>
        </w:rPr>
        <w:t>m negrito. Fonte New Times Roman, Tamanho 11, espaçamento 1,0. Parágrafo justificado com recuo de 1 cm na direita e 1 cm na esquerda. O resumo consiste não mais que 2.500 caracteres (caracteres com espaços) em um parágrafo único, com resultados em forma breve e compreensiva, começando com objetivos e terminando com uma conclusão, sem referências citadas. Abreviaturas no resumo devem ser definidas na primeira utilização</w:t>
      </w:r>
      <w:r>
        <w:rPr>
          <w:sz w:val="22"/>
          <w:szCs w:val="22"/>
        </w:rPr>
        <w:t>.</w:t>
      </w:r>
    </w:p>
    <w:p>
      <w:pPr>
        <w:pStyle w:val="NormalWeb"/>
        <w:spacing w:before="120" w:beforeAutospacing="0" w:after="120" w:afterAutospacing="0"/>
        <w:ind w:left="567" w:right="567"/>
        <w:jc w:val="both"/>
        <w:rPr>
          <w:sz w:val="22"/>
          <w:szCs w:val="22"/>
        </w:rPr>
      </w:pPr>
      <w:r>
        <w:rPr>
          <w:b/>
          <w:sz w:val="22"/>
          <w:szCs w:val="22"/>
        </w:rPr>
        <w:t>Palavras-chave</w:t>
      </w:r>
      <w:r>
        <w:rPr>
          <w:sz w:val="22"/>
          <w:szCs w:val="22"/>
        </w:rPr>
        <w:t>: ordem alfabética, minúsculo, vírgula, sem ponto final</w:t>
      </w:r>
    </w:p>
    <w:p>
      <w:pPr>
        <w:spacing w:before="240"/>
        <w:rPr>
          <w:rFonts w:ascii="Times New Roman" w:hAnsi="Times New Roman"/>
          <w:b/>
          <w:i/>
        </w:rPr>
      </w:pPr>
      <w:r>
        <w:rPr>
          <w:rFonts w:ascii="Times New Roman" w:hAnsi="Times New Roman"/>
          <w:b/>
          <w:i/>
          <w:sz w:val="32"/>
          <w:szCs w:val="24"/>
        </w:rPr>
        <w:t>Título em inglês</w:t>
      </w:r>
    </w:p>
    <w:p>
      <w:pPr>
        <w:pStyle w:val="NormalWeb"/>
        <w:spacing w:before="120" w:beforeAutospacing="0" w:after="0" w:afterAutospacing="0"/>
        <w:ind w:left="567" w:right="567"/>
        <w:jc w:val="both"/>
        <w:rPr>
          <w:b/>
          <w:sz w:val="22"/>
          <w:szCs w:val="22"/>
        </w:rPr>
      </w:pPr>
      <w:r>
        <w:rPr>
          <w:b/>
          <w:sz w:val="22"/>
          <w:szCs w:val="22"/>
        </w:rPr>
        <w:t xml:space="preserve">Abstract. </w:t>
      </w:r>
      <w:r>
        <w:rPr>
          <w:sz w:val="22"/>
          <w:szCs w:val="22"/>
        </w:rPr>
        <w:t>Resumo em inglês. A palavra abstract e</w:t>
      </w:r>
      <w:r>
        <w:rPr>
          <w:color w:val="000000"/>
          <w:sz w:val="22"/>
          <w:szCs w:val="22"/>
          <w:shd w:val="clear" w:color="auto" w:fill="FFFFFF"/>
        </w:rPr>
        <w:t>m negrito.</w:t>
      </w:r>
    </w:p>
    <w:p>
      <w:pPr>
        <w:pStyle w:val="NormalWeb"/>
        <w:spacing w:before="120" w:beforeAutospacing="0" w:after="120" w:afterAutospacing="0"/>
        <w:ind w:left="567" w:right="567"/>
        <w:jc w:val="both"/>
        <w:rPr>
          <w:sz w:val="22"/>
          <w:szCs w:val="22"/>
        </w:rPr>
      </w:pPr>
      <w:r>
        <w:rPr>
          <w:b/>
          <w:sz w:val="22"/>
          <w:szCs w:val="22"/>
        </w:rPr>
        <w:t>Keywords</w:t>
      </w:r>
      <w:r>
        <w:rPr>
          <w:sz w:val="22"/>
          <w:szCs w:val="22"/>
        </w:rPr>
        <w:t>: Tradução literária do português</w:t>
      </w:r>
    </w:p>
    <w:p>
      <w:pPr>
        <w:spacing w:before="240"/>
        <w:jc w:val="both"/>
        <w:rPr>
          <w:rFonts w:ascii="Times New Roman" w:hAnsi="Times New Roman"/>
          <w:b/>
        </w:rPr>
      </w:pPr>
    </w:p>
    <w:p>
      <w:pPr>
        <w:spacing w:before="240" w:line="360" w:lineRule="auto"/>
        <w:jc w:val="both"/>
        <w:rPr>
          <w:rFonts w:ascii="Times New Roman" w:hAnsi="Times New Roman"/>
          <w:b/>
        </w:rPr>
      </w:pPr>
      <w:r>
        <w:rPr>
          <w:rFonts w:ascii="Times New Roman" w:hAnsi="Times New Roman"/>
          <w:b/>
        </w:rPr>
        <w:t>Introdução</w:t>
      </w:r>
    </w:p>
    <w:p>
      <w:pPr>
        <w:spacing w:before="120" w:line="360" w:lineRule="auto"/>
        <w:ind w:firstLine="708"/>
        <w:jc w:val="both"/>
        <w:rPr>
          <w:rFonts w:ascii="Times New Roman" w:hAnsi="Times New Roman"/>
          <w:b/>
        </w:rPr>
      </w:pPr>
      <w:r>
        <w:rPr>
          <w:rFonts w:ascii="Times New Roman" w:hAnsi="Times New Roman"/>
          <w:color w:val="000000"/>
          <w:shd w:val="clear" w:color="auto" w:fill="FFFFFF"/>
        </w:rPr>
        <w:t>A palavra introdução deve estar em negrito e sem recuo. A introdução não deve exceder 4000 caracteres (caracteres com espaço) e justifica brevemente a pesquisa, especifica a hipótese a ser testada e os objetivos</w:t>
      </w:r>
      <w:r>
        <w:rPr>
          <w:rFonts w:ascii="Times New Roman" w:hAnsi="Times New Roman"/>
          <w:color w:val="FF0000"/>
          <w:shd w:val="clear" w:color="auto" w:fill="FFFFFF"/>
        </w:rPr>
        <w:t xml:space="preserve">. </w:t>
      </w:r>
    </w:p>
    <w:p>
      <w:pPr>
        <w:spacing w:before="240" w:line="360" w:lineRule="auto"/>
        <w:jc w:val="both"/>
        <w:rPr>
          <w:rFonts w:ascii="Times New Roman" w:hAnsi="Times New Roman"/>
          <w:b/>
        </w:rPr>
      </w:pPr>
      <w:r>
        <w:rPr>
          <w:rFonts w:ascii="Times New Roman" w:hAnsi="Times New Roman"/>
          <w:b/>
        </w:rPr>
        <w:t>Material e métodos</w:t>
      </w:r>
    </w:p>
    <w:p>
      <w:pPr>
        <w:spacing w:before="120" w:line="360" w:lineRule="auto"/>
        <w:ind w:firstLine="708"/>
        <w:jc w:val="both"/>
        <w:rPr>
          <w:rFonts w:ascii="Times New Roman" w:hAnsi="Times New Roman"/>
          <w:color w:val="5B9BD5"/>
        </w:rPr>
      </w:pPr>
      <w:r>
        <w:rPr>
          <w:rFonts w:ascii="Times New Roman" w:hAnsi="Times New Roman"/>
          <w:color w:val="0D0D0D"/>
          <w:shd w:val="clear" w:color="auto" w:fill="FFFFFF"/>
        </w:rPr>
        <w:t xml:space="preserve">É fundamental apresentar uma descrição clara e precisa dos procedimentos empregados na elaboração do trabalho, incluindo referências específicas, originais e atualizadas, para todos os métodos biológicos, analíticos e estatísticos utilizados. Isso engloba a descrição da dieta, dados das atividades </w:t>
      </w:r>
      <w:r>
        <w:rPr>
          <w:rFonts w:ascii="Times New Roman" w:hAnsi="Times New Roman"/>
          <w:color w:val="0D0D0D"/>
          <w:shd w:val="clear" w:color="auto" w:fill="FFFFFF"/>
        </w:rPr>
        <w:lastRenderedPageBreak/>
        <w:t>experimentais, quando aplicável, detalhes sobre os animais utilizados, técnicas cirúrgicas, medidas e modelos estatísticos de forma clara e abrangente. É essencial fornecer informações sobre o fabricante na primeira menção de cada produto utilizado na pesquisa. Devem ser empregados métodos estatísticos adequados, alinhados com os princípios da biologia. Embora os métodos estatísticos comuns na ciência animal não necessitem de descrição detalhada, é imprescindível fornecer referências adequadas. Além disso, é necessário designar o modelo estatístico, classe, blocos e unidade experimental utilizados.</w:t>
      </w:r>
    </w:p>
    <w:p>
      <w:pPr>
        <w:spacing w:before="240" w:line="360" w:lineRule="auto"/>
        <w:jc w:val="both"/>
        <w:rPr>
          <w:rFonts w:ascii="Times New Roman" w:hAnsi="Times New Roman"/>
          <w:b/>
          <w:color w:val="000000"/>
        </w:rPr>
      </w:pPr>
      <w:r>
        <w:rPr>
          <w:rFonts w:ascii="Times New Roman" w:hAnsi="Times New Roman"/>
          <w:b/>
          <w:color w:val="000000"/>
        </w:rPr>
        <w:t xml:space="preserve">Resultados e discussão </w:t>
      </w:r>
    </w:p>
    <w:p>
      <w:pPr>
        <w:spacing w:before="120" w:line="360" w:lineRule="auto"/>
        <w:ind w:firstLine="708"/>
        <w:jc w:val="both"/>
        <w:rPr>
          <w:rFonts w:ascii="Times New Roman" w:hAnsi="Times New Roman"/>
          <w:color w:val="000000"/>
        </w:rPr>
      </w:pPr>
      <w:r>
        <w:rPr>
          <w:rFonts w:ascii="Times New Roman" w:hAnsi="Times New Roman"/>
          <w:color w:val="000000"/>
        </w:rPr>
        <w:t>Na BJAH os autores têm a opção de combinar os resultados e discussão em uma única seção ou separadamente.</w:t>
      </w:r>
    </w:p>
    <w:p>
      <w:pPr>
        <w:spacing w:before="240" w:line="360" w:lineRule="auto"/>
        <w:jc w:val="both"/>
        <w:rPr>
          <w:rFonts w:ascii="Times New Roman" w:hAnsi="Times New Roman"/>
          <w:b/>
          <w:color w:val="000000"/>
        </w:rPr>
      </w:pPr>
      <w:r>
        <w:rPr>
          <w:rFonts w:ascii="Times New Roman" w:hAnsi="Times New Roman"/>
          <w:b/>
          <w:color w:val="000000"/>
        </w:rPr>
        <w:t xml:space="preserve">Resultados </w:t>
      </w:r>
    </w:p>
    <w:p>
      <w:pPr>
        <w:spacing w:before="240" w:line="360" w:lineRule="auto"/>
        <w:ind w:firstLine="708"/>
        <w:jc w:val="both"/>
        <w:rPr>
          <w:rFonts w:ascii="Times New Roman" w:hAnsi="Times New Roman"/>
          <w:color w:val="0D0D0D"/>
          <w:shd w:val="clear" w:color="auto" w:fill="FFFFFF"/>
        </w:rPr>
      </w:pPr>
      <w:r>
        <w:rPr>
          <w:rFonts w:ascii="Times New Roman" w:hAnsi="Times New Roman"/>
          <w:color w:val="0D0D0D"/>
          <w:shd w:val="clear" w:color="auto" w:fill="FFFFFF"/>
        </w:rPr>
        <w:t>Os resultados são apresentados por meio de tabelas ou figuras sempre que possível. O texto deve elucidar ou expandir sobre os dados apresentados nas tabelas, evitando a repetição dos números. Quando for pertinente a utilização de análises estatísticas: é fundamental que os dados sejam suficientes, incluindo algum indicador de variação (como níveis de significância, como o valor X), para permitir que os leitores interpretem os resultados do experimento. Dessa forma, o valor X (por exemplo, X = 0,44ms ou X &lt; 0,5ms) pode ser indicado, possibilitando que os leitores determinem quais resultados rejeitar. Outros níveis de probabilidade (alfa) podem ser discutidos, desde que devidamente qualificados para evitar indução ao erro por parte do leitor, como, por exemplo, quando se trata de tendências nos dados.</w:t>
      </w:r>
    </w:p>
    <w:p>
      <w:pPr>
        <w:spacing w:before="240" w:line="360" w:lineRule="auto"/>
        <w:jc w:val="both"/>
        <w:rPr>
          <w:rFonts w:ascii="Times New Roman" w:hAnsi="Times New Roman"/>
          <w:b/>
          <w:color w:val="000000"/>
        </w:rPr>
      </w:pPr>
      <w:r>
        <w:rPr>
          <w:rFonts w:ascii="Times New Roman" w:hAnsi="Times New Roman"/>
          <w:b/>
          <w:color w:val="000000"/>
        </w:rPr>
        <w:t>Discussão</w:t>
      </w:r>
    </w:p>
    <w:p>
      <w:pPr>
        <w:shd w:val="clear" w:color="auto" w:fill="FFFFFF"/>
        <w:spacing w:before="100" w:beforeAutospacing="1" w:after="100" w:afterAutospacing="1" w:line="360" w:lineRule="auto"/>
        <w:ind w:firstLine="708"/>
        <w:jc w:val="both"/>
        <w:rPr>
          <w:rFonts w:ascii="Times New Roman" w:hAnsi="Times New Roman"/>
          <w:color w:val="0D0D0D"/>
          <w:shd w:val="clear" w:color="auto" w:fill="FFFFFF"/>
        </w:rPr>
      </w:pPr>
      <w:r>
        <w:rPr>
          <w:rFonts w:ascii="Times New Roman" w:hAnsi="Times New Roman"/>
          <w:color w:val="0D0D0D"/>
          <w:shd w:val="clear" w:color="auto" w:fill="FFFFFF"/>
        </w:rPr>
        <w:t>A discussão deve apresentar uma interpretação clara e concisa dos resultados em termos de mecanismos biológicos e sua relevância. Além disso, é crucial integrar os achados da pesquisa com o corpo de literatura previamente publicado, fornecendo ao leitor uma base para avaliar as hipóteses testadas. É importante ressaltar que a seção de discussão deve ser independente de números ou tabelas, e não deve incluir valores de X (a menos que esteja referenciando o valor X de outro estudo). A discussão precisa estar em consonância com os dados obtidos na pesquisa.</w:t>
      </w:r>
    </w:p>
    <w:p>
      <w:pPr>
        <w:shd w:val="clear" w:color="auto" w:fill="FFFFFF"/>
        <w:spacing w:before="100" w:beforeAutospacing="1" w:after="100" w:afterAutospacing="1" w:line="360" w:lineRule="auto"/>
        <w:rPr>
          <w:rFonts w:ascii="Times New Roman" w:hAnsi="Times New Roman"/>
        </w:rPr>
      </w:pPr>
      <w:r>
        <w:rPr>
          <w:rFonts w:ascii="Times New Roman" w:hAnsi="Times New Roman"/>
          <w:b/>
          <w:bCs/>
        </w:rPr>
        <w:t>Tabelas</w:t>
      </w:r>
    </w:p>
    <w:p>
      <w:pPr>
        <w:shd w:val="clear" w:color="auto" w:fill="FFFFFF"/>
        <w:spacing w:before="100" w:beforeAutospacing="1" w:after="100" w:afterAutospacing="1" w:line="360" w:lineRule="auto"/>
        <w:ind w:firstLine="708"/>
        <w:jc w:val="both"/>
        <w:rPr>
          <w:rFonts w:ascii="Times New Roman" w:hAnsi="Times New Roman"/>
        </w:rPr>
      </w:pPr>
      <w:r>
        <w:rPr>
          <w:rFonts w:ascii="Times New Roman" w:hAnsi="Times New Roman"/>
          <w:color w:val="0D0D0D"/>
          <w:shd w:val="clear" w:color="auto" w:fill="FFFFFF"/>
        </w:rPr>
        <w:t xml:space="preserve">As tabelas devem ser numeradas com algarismos arábicos e ter um título seguido pelo local e data. O limite de tabelas por trabalho é de cinco, mas em circunstâncias excepcionais, e após consulta à comissão editorial, esse número pode ser ultrapassado. Ao citar tabelas no texto, utilize a nomenclatura por extenso da seguinte maneira: se estiver entre parênteses, use letra maiúscula na inicial da palavra, por exemplo: "(Tabela 1)"; e minúsculas se estiver inserida no texto, por exemplo: "tabela 1". </w:t>
      </w:r>
    </w:p>
    <w:p>
      <w:pPr>
        <w:shd w:val="clear" w:color="auto" w:fill="FFFFFF"/>
        <w:spacing w:before="100" w:beforeAutospacing="1" w:after="100" w:afterAutospacing="1" w:line="360" w:lineRule="auto"/>
        <w:jc w:val="both"/>
        <w:rPr>
          <w:rFonts w:ascii="Times New Roman" w:hAnsi="Times New Roman"/>
          <w:b/>
          <w:bCs/>
        </w:rPr>
      </w:pPr>
      <w:r>
        <w:rPr>
          <w:rFonts w:ascii="Times New Roman" w:hAnsi="Times New Roman"/>
          <w:b/>
          <w:bCs/>
        </w:rPr>
        <w:lastRenderedPageBreak/>
        <w:t>Figuras (fotografias, gráficos, quadros, desenhos ou esquemas)</w:t>
      </w:r>
    </w:p>
    <w:p>
      <w:pPr>
        <w:shd w:val="clear" w:color="auto" w:fill="FFFFFF"/>
        <w:spacing w:before="100" w:beforeAutospacing="1" w:after="100" w:afterAutospacing="1" w:line="360" w:lineRule="auto"/>
        <w:ind w:firstLine="708"/>
        <w:jc w:val="both"/>
        <w:rPr>
          <w:rFonts w:ascii="Times New Roman" w:hAnsi="Times New Roman"/>
          <w:color w:val="0D0D0D"/>
          <w:shd w:val="clear" w:color="auto" w:fill="FFFFFF"/>
        </w:rPr>
      </w:pPr>
      <w:r>
        <w:rPr>
          <w:rFonts w:ascii="Times New Roman" w:hAnsi="Times New Roman"/>
          <w:color w:val="0D0D0D"/>
          <w:shd w:val="clear" w:color="auto" w:fill="FFFFFF"/>
        </w:rPr>
        <w:t>As ilustrações devem ser numeradas consecutivamente com algarismos arábicos e mencionadas no texto. Elas devem ser identificadas por um título e fonte, quando não forem de autoria própria. É importante que os gráficos incluam sempre os valores numéricos que os originaram. Ao citar ilustrações no texto, utilize a nomenclatura por extenso da seguinte forma: se estiver entre parênteses, utilize letra maiúscula na inicial da palavra, por exemplo: "(Figura 1)"; e minúsculas se estiver inserida no texto, por exemplo: "figura 1". As figuras devem ser enviadas separadamente após o aceite do manuscrito.</w:t>
      </w:r>
    </w:p>
    <w:p>
      <w:pPr>
        <w:spacing w:before="240" w:line="360" w:lineRule="auto"/>
        <w:jc w:val="both"/>
        <w:rPr>
          <w:rFonts w:ascii="Times New Roman" w:hAnsi="Times New Roman"/>
          <w:color w:val="000000"/>
        </w:rPr>
      </w:pPr>
      <w:r>
        <w:rPr>
          <w:rFonts w:ascii="Times New Roman" w:hAnsi="Times New Roman"/>
          <w:b/>
          <w:color w:val="000000"/>
        </w:rPr>
        <w:t>Abreviaturas</w:t>
      </w:r>
    </w:p>
    <w:p>
      <w:pPr>
        <w:spacing w:before="240" w:line="360" w:lineRule="auto"/>
        <w:ind w:firstLine="708"/>
        <w:jc w:val="both"/>
        <w:rPr>
          <w:rFonts w:ascii="Times New Roman" w:hAnsi="Times New Roman"/>
          <w:color w:val="0D0D0D"/>
          <w:shd w:val="clear" w:color="auto" w:fill="FFFFFF"/>
        </w:rPr>
      </w:pPr>
      <w:r>
        <w:rPr>
          <w:rFonts w:ascii="Times New Roman" w:hAnsi="Times New Roman"/>
          <w:color w:val="0D0D0D"/>
          <w:shd w:val="clear" w:color="auto" w:fill="FFFFFF"/>
        </w:rPr>
        <w:t>No texto, abreviaturas devem ser explicadas na primeira vez em que são utilizadas. Os autores devem adotar o padrão das abreviaturas internacionais de elementos. As abreviaturas definidas pelo autor devem ser sempre usadas, exceto quando começarem uma frase. A abreviação definida pelo autor precisa ser reiterada no resumo, na primeira vez em que é utilizada no corpo do artigo, em cada tabela e em cada figura.</w:t>
      </w:r>
    </w:p>
    <w:p>
      <w:pPr>
        <w:spacing w:before="240" w:line="360" w:lineRule="auto"/>
        <w:jc w:val="both"/>
        <w:rPr>
          <w:rFonts w:ascii="Times New Roman" w:hAnsi="Times New Roman"/>
          <w:b/>
          <w:color w:val="000000"/>
        </w:rPr>
      </w:pPr>
      <w:r>
        <w:rPr>
          <w:rFonts w:ascii="Times New Roman" w:hAnsi="Times New Roman"/>
          <w:b/>
          <w:color w:val="000000"/>
        </w:rPr>
        <w:t>Citações no texto</w:t>
      </w:r>
    </w:p>
    <w:p>
      <w:pPr>
        <w:spacing w:before="240" w:line="360" w:lineRule="auto"/>
        <w:ind w:firstLine="708"/>
        <w:jc w:val="both"/>
        <w:rPr>
          <w:rFonts w:ascii="Times New Roman" w:hAnsi="Times New Roman"/>
          <w:color w:val="0D0D0D"/>
          <w:shd w:val="clear" w:color="auto" w:fill="FFFFFF"/>
        </w:rPr>
      </w:pPr>
      <w:r>
        <w:rPr>
          <w:rFonts w:ascii="Times New Roman" w:hAnsi="Times New Roman"/>
          <w:color w:val="0D0D0D"/>
          <w:shd w:val="clear" w:color="auto" w:fill="FFFFFF"/>
        </w:rPr>
        <w:t>No corpo do manuscrito, os autores são referenciados da seguinte maneira: (SOUZA &amp; LIMA, 2022) no final da frase ou Souza &amp; Lima (2019) no início da frase. Quando há mais de dois autores, o primeiro nome do autor é entre parênteses, seguido da abreviação "et al." (DUARTE et al., 2018). Os artigos listados na mesma frase ou parênteses devem estar em ordem alfabética e, em caso de duas publicações no mesmo ano, em ordem cronológica.</w:t>
      </w:r>
    </w:p>
    <w:p>
      <w:pPr>
        <w:spacing w:before="240" w:line="360" w:lineRule="auto"/>
        <w:ind w:firstLine="708"/>
        <w:jc w:val="both"/>
        <w:rPr>
          <w:rFonts w:ascii="Times New Roman" w:hAnsi="Times New Roman"/>
          <w:color w:val="0D0D0D"/>
          <w:shd w:val="clear" w:color="auto" w:fill="FFFFFF"/>
        </w:rPr>
      </w:pPr>
      <w:r>
        <w:rPr>
          <w:rFonts w:ascii="Times New Roman" w:hAnsi="Times New Roman"/>
          <w:color w:val="0D0D0D"/>
          <w:shd w:val="clear" w:color="auto" w:fill="FFFFFF"/>
        </w:rPr>
        <w:t>Ex: xxxxxxxxxxxxxxxxxxxxxxxxx (SOUZA, 2022) ou Segundo Souza (2022), xxxxxxxxxxxx</w:t>
      </w:r>
    </w:p>
    <w:p>
      <w:pPr>
        <w:spacing w:before="240" w:line="360" w:lineRule="auto"/>
        <w:jc w:val="both"/>
        <w:rPr>
          <w:ins w:id="2" w:author="a2" w:date="2024-08-26T17:43:00Z"/>
          <w:rFonts w:ascii="Times New Roman" w:hAnsi="Times New Roman"/>
          <w:b/>
        </w:rPr>
      </w:pPr>
      <w:r>
        <w:rPr>
          <w:rFonts w:ascii="Times New Roman" w:hAnsi="Times New Roman"/>
          <w:b/>
        </w:rPr>
        <w:t>Referências bibliográficas</w:t>
      </w:r>
    </w:p>
    <w:p>
      <w:pPr>
        <w:spacing w:before="240" w:line="360" w:lineRule="auto"/>
        <w:ind w:firstLine="708"/>
        <w:jc w:val="both"/>
        <w:rPr>
          <w:rFonts w:ascii="Times New Roman" w:hAnsi="Times New Roman"/>
          <w:bCs/>
        </w:rPr>
      </w:pPr>
      <w:r>
        <w:rPr>
          <w:rFonts w:ascii="Times New Roman" w:hAnsi="Times New Roman"/>
          <w:bCs/>
        </w:rPr>
        <w:t>Os trabalhos não serão analisados enquanto estiverem incompletas ou fora das normas. Relacionar as referências em ordem alfabética, conforme os exemplos abaixo. Sequência: Referenciar sobrenome (letra maiúscula; nunca colocar só FILHO, NETO, JR. - adicionar também o sobrenome; “SIQUEIRA NETO”, “FERNANDES JR.”) com vírgulas e iniciais de todos os autores, seguidas de ponto e separados por vírgula entre cada autor (usar “&amp;” para separar dois autores). Inserir a disponibilidade e acesso dos trabalhos. Importante: poderão ser listados NO MÁXIMO dois resumos (Congressos, Simpósios, Salões ou workshops).</w:t>
      </w:r>
    </w:p>
    <w:p>
      <w:pPr>
        <w:spacing w:before="240" w:line="360" w:lineRule="auto"/>
        <w:jc w:val="both"/>
        <w:rPr>
          <w:rFonts w:ascii="Times New Roman" w:hAnsi="Times New Roman"/>
        </w:rPr>
      </w:pPr>
      <w:r>
        <w:rPr>
          <w:rFonts w:ascii="Times New Roman" w:hAnsi="Times New Roman"/>
        </w:rPr>
        <w:t xml:space="preserve">Deverá ser utilizada a formatação ABNT que pode ser encontrada através do link: </w:t>
      </w:r>
      <w:hyperlink r:id="rId13" w:history="1">
        <w:r>
          <w:rPr>
            <w:rStyle w:val="Hyperlink"/>
            <w:rFonts w:ascii="Times New Roman" w:hAnsi="Times New Roman"/>
          </w:rPr>
          <w:t>https://www.normasabnt.org/referencias-bibliograficas/</w:t>
        </w:r>
      </w:hyperlink>
      <w:r>
        <w:rPr>
          <w:rFonts w:ascii="Times New Roman" w:hAnsi="Times New Roman"/>
        </w:rPr>
        <w:t>. Abaixo temos alguns exemplos das citações mais comuns.</w:t>
      </w:r>
    </w:p>
    <w:p>
      <w:pPr>
        <w:spacing w:before="240" w:line="360" w:lineRule="auto"/>
        <w:jc w:val="both"/>
        <w:rPr>
          <w:rFonts w:ascii="Times New Roman" w:hAnsi="Times New Roman"/>
        </w:rPr>
      </w:pPr>
    </w:p>
    <w:p>
      <w:pPr>
        <w:pStyle w:val="PargrafodaLista"/>
        <w:numPr>
          <w:ilvl w:val="0"/>
          <w:numId w:val="3"/>
        </w:numPr>
        <w:spacing w:before="120" w:line="360" w:lineRule="auto"/>
        <w:ind w:left="284" w:hanging="284"/>
        <w:jc w:val="both"/>
        <w:rPr>
          <w:rFonts w:ascii="Times New Roman" w:hAnsi="Times New Roman"/>
          <w:b/>
          <w:color w:val="000000"/>
        </w:rPr>
      </w:pPr>
      <w:r>
        <w:rPr>
          <w:rFonts w:ascii="Times New Roman" w:hAnsi="Times New Roman"/>
          <w:b/>
          <w:color w:val="000000"/>
        </w:rPr>
        <w:t>Artigos de revista</w:t>
      </w:r>
    </w:p>
    <w:p>
      <w:pPr>
        <w:spacing w:before="120" w:line="360" w:lineRule="auto"/>
        <w:jc w:val="both"/>
        <w:rPr>
          <w:rFonts w:ascii="Times New Roman" w:hAnsi="Times New Roman"/>
        </w:rPr>
      </w:pPr>
    </w:p>
    <w:p>
      <w:pPr>
        <w:spacing w:before="120" w:line="360" w:lineRule="auto"/>
        <w:jc w:val="both"/>
        <w:rPr>
          <w:rFonts w:ascii="Times New Roman" w:hAnsi="Times New Roman"/>
        </w:rPr>
      </w:pPr>
      <w:r>
        <w:rPr>
          <w:rFonts w:ascii="Times New Roman" w:hAnsi="Times New Roman"/>
        </w:rPr>
        <w:t>Sobrenome, Inicial do Primeiro Nome. Inicial do nome do meio. </w:t>
      </w:r>
      <w:r>
        <w:rPr>
          <w:rFonts w:ascii="Times New Roman" w:hAnsi="Times New Roman"/>
          <w:bCs/>
        </w:rPr>
        <w:t>Título do artigo</w:t>
      </w:r>
      <w:r>
        <w:rPr>
          <w:rFonts w:ascii="Times New Roman" w:hAnsi="Times New Roman"/>
        </w:rPr>
        <w:t xml:space="preserve">. </w:t>
      </w:r>
      <w:r>
        <w:rPr>
          <w:rFonts w:ascii="Times New Roman" w:hAnsi="Times New Roman"/>
          <w:b/>
        </w:rPr>
        <w:t>Título da Revista Abreviado e em Negrito.</w:t>
      </w:r>
      <w:r>
        <w:rPr>
          <w:rFonts w:ascii="Times New Roman" w:hAnsi="Times New Roman"/>
        </w:rPr>
        <w:t xml:space="preserve"> Local, Volume Abreviado (exemplo - v.), Numero Abreviado (exemplo - n.), Intervalo de Pagina (Exemplo – p. x-x), mês (Exemplo – jun.), Ano da Publicação. Disponibilidade. Acesso.</w:t>
      </w:r>
    </w:p>
    <w:p>
      <w:pPr>
        <w:spacing w:before="120" w:line="360" w:lineRule="auto"/>
        <w:jc w:val="both"/>
        <w:rPr>
          <w:rFonts w:ascii="Times New Roman" w:hAnsi="Times New Roman"/>
        </w:rPr>
      </w:pPr>
    </w:p>
    <w:p>
      <w:pPr>
        <w:spacing w:before="120" w:line="360" w:lineRule="auto"/>
        <w:jc w:val="both"/>
        <w:rPr>
          <w:rFonts w:ascii="Times New Roman" w:hAnsi="Times New Roman"/>
        </w:rPr>
      </w:pPr>
      <w:r>
        <w:rPr>
          <w:rFonts w:ascii="Times New Roman" w:hAnsi="Times New Roman"/>
        </w:rPr>
        <w:t>Exemplo 1 autor:</w:t>
      </w:r>
    </w:p>
    <w:p>
      <w:pPr>
        <w:spacing w:before="120" w:line="360" w:lineRule="auto"/>
        <w:jc w:val="both"/>
        <w:rPr>
          <w:rFonts w:ascii="Times New Roman" w:hAnsi="Times New Roman"/>
          <w:color w:val="000000"/>
        </w:rPr>
      </w:pPr>
      <w:r>
        <w:rPr>
          <w:rFonts w:ascii="Times New Roman" w:hAnsi="Times New Roman"/>
          <w:color w:val="000000"/>
        </w:rPr>
        <w:t xml:space="preserve">MOREIRA, L.D. Avaliação anatômica por tomografia computadoriza de feixe cônico da fossa mandibular em cães. </w:t>
      </w:r>
      <w:r>
        <w:rPr>
          <w:rFonts w:ascii="Times New Roman" w:hAnsi="Times New Roman"/>
          <w:b/>
          <w:color w:val="000000"/>
        </w:rPr>
        <w:t xml:space="preserve">Revista Clínica. </w:t>
      </w:r>
      <w:r>
        <w:rPr>
          <w:rFonts w:ascii="Times New Roman" w:hAnsi="Times New Roman"/>
          <w:color w:val="000000"/>
        </w:rPr>
        <w:t>São Paulo, v.6, n.2, p.27-40, mar, 2023. Disponível em Disponível em:</w:t>
      </w:r>
      <w:r>
        <w:rPr>
          <w:rFonts w:ascii="Times New Roman" w:hAnsi="Times New Roman"/>
        </w:rPr>
        <w:t xml:space="preserve"> </w:t>
      </w:r>
      <w:r>
        <w:rPr>
          <w:rFonts w:ascii="Times New Roman" w:hAnsi="Times New Roman"/>
          <w:color w:val="000000"/>
        </w:rPr>
        <w:t>https://periodicos.bh.br/ojs/index.php/RevCli/article/view/2689. Acesso em: 20 fev. 2024.</w:t>
      </w:r>
    </w:p>
    <w:p>
      <w:pPr>
        <w:spacing w:before="120" w:line="360" w:lineRule="auto"/>
        <w:jc w:val="both"/>
        <w:rPr>
          <w:rFonts w:ascii="Times New Roman" w:hAnsi="Times New Roman"/>
          <w:b/>
          <w:color w:val="000000"/>
        </w:rPr>
      </w:pPr>
    </w:p>
    <w:p>
      <w:pPr>
        <w:spacing w:before="120" w:line="360" w:lineRule="auto"/>
        <w:jc w:val="both"/>
        <w:rPr>
          <w:rFonts w:ascii="Times New Roman" w:hAnsi="Times New Roman"/>
        </w:rPr>
      </w:pPr>
      <w:r>
        <w:rPr>
          <w:rFonts w:ascii="Times New Roman" w:hAnsi="Times New Roman"/>
        </w:rPr>
        <w:t>Exemplo 2 autores:</w:t>
      </w:r>
    </w:p>
    <w:p>
      <w:pPr>
        <w:spacing w:before="120" w:line="360" w:lineRule="auto"/>
        <w:jc w:val="both"/>
        <w:rPr>
          <w:rFonts w:ascii="Times New Roman" w:hAnsi="Times New Roman"/>
          <w:color w:val="000000"/>
        </w:rPr>
      </w:pPr>
      <w:r>
        <w:rPr>
          <w:rFonts w:ascii="Times New Roman" w:hAnsi="Times New Roman"/>
          <w:bCs/>
        </w:rPr>
        <w:t>BORDELON, J.T. &amp; ROCHAT, M.C. 2007.</w:t>
      </w:r>
      <w:r>
        <w:rPr>
          <w:rFonts w:ascii="Times New Roman" w:hAnsi="Times New Roman"/>
        </w:rPr>
        <w:t xml:space="preserve"> </w:t>
      </w:r>
      <w:r>
        <w:rPr>
          <w:rFonts w:ascii="Times New Roman" w:hAnsi="Times New Roman"/>
          <w:lang w:val="en-US"/>
        </w:rPr>
        <w:t>Use of a titanium mesh for cranioplasty following radical rostrotentorial craniectomy to remove an ossifying fibroma in a dog.</w:t>
      </w:r>
      <w:r>
        <w:rPr>
          <w:rFonts w:ascii="Times New Roman" w:hAnsi="Times New Roman"/>
          <w:i/>
          <w:iCs/>
          <w:lang w:val="en-US"/>
        </w:rPr>
        <w:t xml:space="preserve"> </w:t>
      </w:r>
      <w:r>
        <w:rPr>
          <w:rFonts w:ascii="Times New Roman" w:hAnsi="Times New Roman"/>
          <w:b/>
          <w:iCs/>
          <w:lang w:val="en-US"/>
        </w:rPr>
        <w:t>Journal of the American Veterinary Medical Association.</w:t>
      </w:r>
      <w:r>
        <w:rPr>
          <w:rFonts w:ascii="Times New Roman" w:hAnsi="Times New Roman"/>
          <w:lang w:val="en-US"/>
        </w:rPr>
        <w:t xml:space="preserve"> </w:t>
      </w:r>
      <w:r>
        <w:rPr>
          <w:rFonts w:ascii="Times New Roman" w:hAnsi="Times New Roman"/>
          <w:color w:val="000000"/>
        </w:rPr>
        <w:t>São Paulo, v.7, n.2, p.30-40, mar, 2022. Disponível em Disponível em:</w:t>
      </w:r>
      <w:r>
        <w:rPr>
          <w:rFonts w:ascii="Times New Roman" w:hAnsi="Times New Roman"/>
        </w:rPr>
        <w:t xml:space="preserve"> </w:t>
      </w:r>
      <w:r>
        <w:rPr>
          <w:rFonts w:ascii="Times New Roman" w:hAnsi="Times New Roman"/>
          <w:color w:val="000000"/>
        </w:rPr>
        <w:t>https://periodicos.mv.br/ojs/index.php/JourAmVetMedAss/article/view/1248. Acesso em: 15 fev. 2024.</w:t>
      </w:r>
    </w:p>
    <w:p>
      <w:pPr>
        <w:pStyle w:val="NormalWeb"/>
        <w:spacing w:before="0" w:beforeAutospacing="0" w:after="160" w:afterAutospacing="0" w:line="360" w:lineRule="auto"/>
        <w:jc w:val="both"/>
        <w:rPr>
          <w:sz w:val="22"/>
          <w:szCs w:val="22"/>
          <w:shd w:val="clear" w:color="auto" w:fill="FFFFFF"/>
          <w:lang w:val="en-US"/>
        </w:rPr>
      </w:pPr>
      <w:r>
        <w:rPr>
          <w:sz w:val="22"/>
          <w:szCs w:val="22"/>
          <w:lang w:val="en-US"/>
        </w:rPr>
        <w:t>. </w:t>
      </w:r>
    </w:p>
    <w:p>
      <w:pPr>
        <w:spacing w:before="120" w:line="360" w:lineRule="auto"/>
        <w:jc w:val="both"/>
        <w:rPr>
          <w:rFonts w:ascii="Times New Roman" w:hAnsi="Times New Roman"/>
          <w:shd w:val="clear" w:color="auto" w:fill="FFFFFF"/>
          <w:lang w:val="en-US"/>
        </w:rPr>
      </w:pPr>
      <w:r>
        <w:rPr>
          <w:rFonts w:ascii="Times New Roman" w:hAnsi="Times New Roman"/>
          <w:shd w:val="clear" w:color="auto" w:fill="FFFFFF"/>
          <w:lang w:val="en-US"/>
        </w:rPr>
        <w:t>Exemplo 3 ou mais autores:</w:t>
      </w:r>
    </w:p>
    <w:p>
      <w:pPr>
        <w:spacing w:before="120" w:line="360" w:lineRule="auto"/>
        <w:jc w:val="both"/>
        <w:rPr>
          <w:rFonts w:ascii="Times New Roman" w:hAnsi="Times New Roman"/>
          <w:color w:val="000000"/>
        </w:rPr>
      </w:pPr>
      <w:r>
        <w:rPr>
          <w:rFonts w:ascii="Times New Roman" w:hAnsi="Times New Roman"/>
          <w:bCs/>
          <w:lang w:val="en-US"/>
        </w:rPr>
        <w:t xml:space="preserve">BRUIJN N.D., KIRPENSTEIJN J., NEYENS I.J.S., VAN DEN BRAND J.M.A. &amp; VAN DEN INGH T.S.G.A.M. </w:t>
      </w:r>
      <w:r>
        <w:rPr>
          <w:rFonts w:ascii="Times New Roman" w:hAnsi="Times New Roman"/>
          <w:lang w:val="en-US"/>
        </w:rPr>
        <w:t>A Clinicopathological Study of 52 Feline Epulides. </w:t>
      </w:r>
      <w:r>
        <w:rPr>
          <w:rFonts w:ascii="Times New Roman" w:hAnsi="Times New Roman"/>
          <w:b/>
          <w:iCs/>
          <w:lang w:val="en-US"/>
        </w:rPr>
        <w:t>Veterinary Pathology</w:t>
      </w:r>
      <w:r>
        <w:rPr>
          <w:rFonts w:ascii="Times New Roman" w:hAnsi="Times New Roman"/>
          <w:lang w:val="en-US"/>
        </w:rPr>
        <w:t>. Rio de Janeiro, v.44, n.2, p. 161-169, jun, 2020. </w:t>
      </w:r>
      <w:r>
        <w:rPr>
          <w:rFonts w:ascii="Times New Roman" w:hAnsi="Times New Roman"/>
          <w:color w:val="000000"/>
        </w:rPr>
        <w:t>Disponível em Disponível em:</w:t>
      </w:r>
      <w:r>
        <w:rPr>
          <w:rFonts w:ascii="Times New Roman" w:hAnsi="Times New Roman"/>
        </w:rPr>
        <w:t xml:space="preserve"> </w:t>
      </w:r>
      <w:r>
        <w:rPr>
          <w:rFonts w:ascii="Times New Roman" w:hAnsi="Times New Roman"/>
          <w:color w:val="000000"/>
        </w:rPr>
        <w:t>https://periodicos.mv.br/ojs/index.php/VetPat/article/view/345. Acesso em: 10 mar. 2024.</w:t>
      </w:r>
    </w:p>
    <w:p>
      <w:pPr>
        <w:pStyle w:val="NormalWeb"/>
        <w:spacing w:before="0" w:beforeAutospacing="0" w:after="160" w:afterAutospacing="0" w:line="360" w:lineRule="auto"/>
        <w:jc w:val="both"/>
        <w:rPr>
          <w:sz w:val="22"/>
          <w:szCs w:val="22"/>
          <w:lang w:val="en-US"/>
        </w:rPr>
      </w:pPr>
    </w:p>
    <w:p>
      <w:pPr>
        <w:spacing w:before="120" w:line="360" w:lineRule="auto"/>
        <w:jc w:val="both"/>
        <w:rPr>
          <w:del w:id="3" w:author="a2" w:date="2024-08-26T17:41:00Z"/>
          <w:rFonts w:ascii="Times New Roman" w:hAnsi="Times New Roman"/>
          <w:shd w:val="clear" w:color="auto" w:fill="FFFFFF"/>
        </w:rPr>
      </w:pPr>
    </w:p>
    <w:p>
      <w:pPr>
        <w:spacing w:before="120" w:line="360" w:lineRule="auto"/>
        <w:jc w:val="both"/>
        <w:rPr>
          <w:rFonts w:ascii="Times New Roman" w:hAnsi="Times New Roman"/>
          <w:b/>
          <w:color w:val="000000"/>
        </w:rPr>
      </w:pPr>
      <w:r>
        <w:rPr>
          <w:rFonts w:ascii="Times New Roman" w:hAnsi="Times New Roman"/>
          <w:b/>
          <w:color w:val="000000"/>
        </w:rPr>
        <w:t>2. Livros</w:t>
      </w:r>
    </w:p>
    <w:p>
      <w:pPr>
        <w:spacing w:before="120" w:line="360" w:lineRule="auto"/>
        <w:jc w:val="both"/>
        <w:rPr>
          <w:rFonts w:ascii="Times New Roman" w:hAnsi="Times New Roman"/>
        </w:rPr>
      </w:pPr>
      <w:r>
        <w:rPr>
          <w:rFonts w:ascii="Times New Roman" w:hAnsi="Times New Roman"/>
        </w:rPr>
        <w:t>SOBRENOME, INICIAL DO PRIMEIRO NOME. INICIAL DO NOME DO MEIO. </w:t>
      </w:r>
      <w:r>
        <w:rPr>
          <w:rFonts w:ascii="Times New Roman" w:hAnsi="Times New Roman"/>
          <w:b/>
          <w:bCs/>
        </w:rPr>
        <w:t>Título do livro</w:t>
      </w:r>
      <w:r>
        <w:rPr>
          <w:rFonts w:ascii="Times New Roman" w:hAnsi="Times New Roman"/>
        </w:rPr>
        <w:t xml:space="preserve">. Edição. Local da Editora: Nome da Editora, Ano da Publicação. Página. </w:t>
      </w:r>
    </w:p>
    <w:p>
      <w:pPr>
        <w:spacing w:before="120" w:line="360" w:lineRule="auto"/>
        <w:jc w:val="both"/>
        <w:rPr>
          <w:rFonts w:ascii="Times New Roman" w:hAnsi="Times New Roman"/>
        </w:rPr>
      </w:pPr>
    </w:p>
    <w:p>
      <w:pPr>
        <w:spacing w:before="120" w:line="360" w:lineRule="auto"/>
        <w:jc w:val="both"/>
        <w:rPr>
          <w:rFonts w:ascii="Times New Roman" w:hAnsi="Times New Roman"/>
        </w:rPr>
      </w:pPr>
      <w:r>
        <w:rPr>
          <w:rFonts w:ascii="Times New Roman" w:hAnsi="Times New Roman"/>
        </w:rPr>
        <w:t>Exemplo:</w:t>
      </w:r>
    </w:p>
    <w:p>
      <w:pPr>
        <w:spacing w:before="120" w:line="360" w:lineRule="auto"/>
        <w:jc w:val="both"/>
        <w:rPr>
          <w:rFonts w:ascii="Times New Roman" w:hAnsi="Times New Roman"/>
        </w:rPr>
      </w:pPr>
      <w:r>
        <w:rPr>
          <w:rFonts w:ascii="Times New Roman" w:hAnsi="Times New Roman"/>
        </w:rPr>
        <w:lastRenderedPageBreak/>
        <w:t xml:space="preserve">GRIMM, K. A.; LAMONT, L. A.; TRANQUILLI, W. J. </w:t>
      </w:r>
      <w:r>
        <w:rPr>
          <w:rFonts w:ascii="Times New Roman" w:hAnsi="Times New Roman"/>
          <w:b/>
          <w:bCs/>
        </w:rPr>
        <w:t>Anestesiologia e Analgesia em Veterinária</w:t>
      </w:r>
      <w:r>
        <w:rPr>
          <w:rFonts w:ascii="Times New Roman" w:hAnsi="Times New Roman"/>
          <w:bCs/>
        </w:rPr>
        <w:t>. 5.ed</w:t>
      </w:r>
      <w:r>
        <w:rPr>
          <w:rFonts w:ascii="Times New Roman" w:hAnsi="Times New Roman"/>
        </w:rPr>
        <w:t>. Rio de Janeiro: Grupo GEN, 2017. 265p.</w:t>
      </w:r>
    </w:p>
    <w:p>
      <w:pPr>
        <w:spacing w:before="120" w:line="360" w:lineRule="auto"/>
        <w:jc w:val="both"/>
        <w:rPr>
          <w:ins w:id="4" w:author="a2" w:date="2024-08-26T18:06:00Z"/>
          <w:rFonts w:ascii="Times New Roman" w:hAnsi="Times New Roman"/>
        </w:rPr>
      </w:pPr>
    </w:p>
    <w:p>
      <w:pPr>
        <w:spacing w:before="120" w:line="360" w:lineRule="auto"/>
        <w:jc w:val="both"/>
        <w:rPr>
          <w:rFonts w:ascii="Times New Roman" w:hAnsi="Times New Roman"/>
          <w:b/>
        </w:rPr>
      </w:pPr>
      <w:r>
        <w:rPr>
          <w:rFonts w:ascii="Times New Roman" w:hAnsi="Times New Roman"/>
          <w:b/>
        </w:rPr>
        <w:t>3. Capítulos de livros</w:t>
      </w:r>
    </w:p>
    <w:p>
      <w:pPr>
        <w:spacing w:before="120" w:line="360" w:lineRule="auto"/>
        <w:jc w:val="both"/>
        <w:rPr>
          <w:rFonts w:ascii="Times New Roman" w:hAnsi="Times New Roman"/>
        </w:rPr>
      </w:pPr>
    </w:p>
    <w:p>
      <w:pPr>
        <w:spacing w:before="120" w:line="360" w:lineRule="auto"/>
        <w:jc w:val="both"/>
        <w:rPr>
          <w:rFonts w:ascii="Times New Roman" w:hAnsi="Times New Roman"/>
        </w:rPr>
      </w:pPr>
      <w:r>
        <w:rPr>
          <w:rFonts w:ascii="Times New Roman" w:hAnsi="Times New Roman"/>
        </w:rPr>
        <w:t xml:space="preserve">SOBRENOME DO AUTOR, Nome do Autor. </w:t>
      </w:r>
      <w:r>
        <w:rPr>
          <w:rFonts w:ascii="Times New Roman" w:hAnsi="Times New Roman"/>
          <w:b/>
        </w:rPr>
        <w:t>Título do capítulo</w:t>
      </w:r>
      <w:r>
        <w:rPr>
          <w:rFonts w:ascii="Times New Roman" w:hAnsi="Times New Roman"/>
        </w:rPr>
        <w:t>. In: Título do Livro. Edição. Local de Publicação: Editora, Ano, Páginas.</w:t>
      </w:r>
    </w:p>
    <w:p>
      <w:pPr>
        <w:spacing w:before="120" w:line="360" w:lineRule="auto"/>
        <w:jc w:val="both"/>
        <w:rPr>
          <w:rFonts w:ascii="Times New Roman" w:hAnsi="Times New Roman"/>
          <w:bCs/>
        </w:rPr>
      </w:pPr>
    </w:p>
    <w:p>
      <w:pPr>
        <w:spacing w:before="120" w:line="360" w:lineRule="auto"/>
        <w:jc w:val="both"/>
        <w:rPr>
          <w:rFonts w:ascii="Times New Roman" w:hAnsi="Times New Roman"/>
          <w:bCs/>
        </w:rPr>
      </w:pPr>
      <w:r>
        <w:rPr>
          <w:rFonts w:ascii="Times New Roman" w:hAnsi="Times New Roman"/>
          <w:bCs/>
        </w:rPr>
        <w:t>Exemplo:</w:t>
      </w:r>
    </w:p>
    <w:p>
      <w:pPr>
        <w:spacing w:before="120" w:line="360" w:lineRule="auto"/>
        <w:jc w:val="both"/>
        <w:rPr>
          <w:rFonts w:ascii="Times New Roman" w:hAnsi="Times New Roman"/>
          <w:lang w:val="en-US"/>
        </w:rPr>
      </w:pPr>
      <w:r>
        <w:rPr>
          <w:rFonts w:ascii="Times New Roman" w:hAnsi="Times New Roman"/>
          <w:bCs/>
        </w:rPr>
        <w:t xml:space="preserve">LANTZ G.C. </w:t>
      </w:r>
      <w:r>
        <w:rPr>
          <w:rFonts w:ascii="Times New Roman" w:hAnsi="Times New Roman"/>
          <w:b/>
          <w:lang w:val="en-US"/>
        </w:rPr>
        <w:t>Maxillectomy Techniques</w:t>
      </w:r>
      <w:r>
        <w:rPr>
          <w:rFonts w:ascii="Times New Roman" w:hAnsi="Times New Roman"/>
          <w:lang w:val="en-US"/>
        </w:rPr>
        <w:t>. In: Verstraete F.J.M., Lomme M.J. (Eds.) Oral and maxillofacial surgery in dogs and cats. 1.ed. Edimburgo: Elsevier Ltd., 2012. pp. 451-465.</w:t>
      </w:r>
    </w:p>
    <w:p>
      <w:pPr>
        <w:spacing w:before="120" w:line="360" w:lineRule="auto"/>
        <w:jc w:val="both"/>
        <w:rPr>
          <w:rFonts w:ascii="Times New Roman" w:hAnsi="Times New Roman"/>
          <w:lang w:val="en-US"/>
        </w:rPr>
      </w:pPr>
    </w:p>
    <w:p>
      <w:pPr>
        <w:spacing w:before="120" w:line="360" w:lineRule="auto"/>
        <w:jc w:val="both"/>
        <w:rPr>
          <w:rFonts w:ascii="Times New Roman" w:hAnsi="Times New Roman"/>
          <w:b/>
        </w:rPr>
      </w:pPr>
      <w:r>
        <w:rPr>
          <w:rFonts w:ascii="Times New Roman" w:hAnsi="Times New Roman"/>
          <w:b/>
        </w:rPr>
        <w:t>4. Tese ou Dissertação</w:t>
      </w:r>
    </w:p>
    <w:p>
      <w:pPr>
        <w:spacing w:before="120" w:line="360" w:lineRule="auto"/>
        <w:jc w:val="both"/>
        <w:rPr>
          <w:rFonts w:ascii="Times New Roman" w:hAnsi="Times New Roman"/>
        </w:rPr>
      </w:pPr>
      <w:r>
        <w:rPr>
          <w:rFonts w:ascii="Times New Roman" w:hAnsi="Times New Roman"/>
        </w:rPr>
        <w:t xml:space="preserve">SOBRENOME DO AUTOR, Nome do Autor. </w:t>
      </w:r>
      <w:r>
        <w:rPr>
          <w:rFonts w:ascii="Times New Roman" w:hAnsi="Times New Roman"/>
          <w:b/>
        </w:rPr>
        <w:t>Título da Tese ou Dissertação.</w:t>
      </w:r>
      <w:r>
        <w:rPr>
          <w:rFonts w:ascii="Times New Roman" w:hAnsi="Times New Roman"/>
        </w:rPr>
        <w:t xml:space="preserve"> Ano do deposito. Paginas. Tipo. (Grau). Instituição, Local, Ano de defesa.</w:t>
      </w:r>
    </w:p>
    <w:p>
      <w:pPr>
        <w:spacing w:before="120" w:line="360" w:lineRule="auto"/>
        <w:jc w:val="both"/>
        <w:rPr>
          <w:rFonts w:ascii="Times New Roman" w:hAnsi="Times New Roman"/>
        </w:rPr>
      </w:pPr>
    </w:p>
    <w:p>
      <w:pPr>
        <w:spacing w:before="120" w:line="360" w:lineRule="auto"/>
        <w:jc w:val="both"/>
        <w:rPr>
          <w:rFonts w:ascii="Times New Roman" w:hAnsi="Times New Roman"/>
        </w:rPr>
      </w:pPr>
      <w:r>
        <w:rPr>
          <w:rFonts w:ascii="Times New Roman" w:hAnsi="Times New Roman"/>
        </w:rPr>
        <w:t>Exemplo:</w:t>
      </w:r>
    </w:p>
    <w:p>
      <w:pPr>
        <w:spacing w:before="120" w:line="360" w:lineRule="auto"/>
        <w:jc w:val="both"/>
        <w:rPr>
          <w:rFonts w:ascii="Times New Roman" w:hAnsi="Times New Roman"/>
          <w:color w:val="000000"/>
        </w:rPr>
      </w:pPr>
      <w:r>
        <w:rPr>
          <w:rFonts w:ascii="Times New Roman" w:hAnsi="Times New Roman"/>
          <w:bCs/>
          <w:color w:val="000000"/>
        </w:rPr>
        <w:t xml:space="preserve">SILVA, M. A. </w:t>
      </w:r>
      <w:r>
        <w:rPr>
          <w:rFonts w:ascii="Times New Roman" w:hAnsi="Times New Roman"/>
          <w:b/>
          <w:color w:val="000000"/>
        </w:rPr>
        <w:t>Aspectos Clínicos Epidemiológicos das neoplasias da cavidade oral de caninos e avaliação de diferentes protocolos no tratamento do melanoma oral.</w:t>
      </w:r>
      <w:r>
        <w:rPr>
          <w:rFonts w:ascii="Times New Roman" w:hAnsi="Times New Roman"/>
          <w:color w:val="000000"/>
        </w:rPr>
        <w:t xml:space="preserve"> </w:t>
      </w:r>
      <w:r>
        <w:rPr>
          <w:rFonts w:ascii="Times New Roman" w:hAnsi="Times New Roman"/>
          <w:bCs/>
          <w:color w:val="000000"/>
        </w:rPr>
        <w:t xml:space="preserve">2018. 45p. </w:t>
      </w:r>
      <w:r>
        <w:rPr>
          <w:rFonts w:ascii="Times New Roman" w:hAnsi="Times New Roman"/>
          <w:color w:val="000000"/>
        </w:rPr>
        <w:t>Tese (Doutorado em Medicina Veterinária) - Programa de Pós-Graduação em Medicina Veterinária, Universidade Federal Rural do Rio de Janeiro. 2018.</w:t>
      </w:r>
    </w:p>
    <w:p>
      <w:pPr>
        <w:spacing w:before="120" w:line="360" w:lineRule="auto"/>
        <w:jc w:val="both"/>
        <w:rPr>
          <w:rFonts w:ascii="Times New Roman" w:hAnsi="Times New Roman"/>
          <w:b/>
        </w:rPr>
      </w:pPr>
    </w:p>
    <w:p>
      <w:pPr>
        <w:spacing w:before="120" w:line="360" w:lineRule="auto"/>
        <w:jc w:val="both"/>
        <w:rPr>
          <w:del w:id="5" w:author="a2" w:date="2024-08-26T17:50:00Z"/>
          <w:rFonts w:ascii="Times New Roman" w:hAnsi="Times New Roman"/>
          <w:b/>
          <w:lang w:val="en-US"/>
        </w:rPr>
      </w:pPr>
    </w:p>
    <w:p>
      <w:pPr>
        <w:spacing w:before="120" w:after="120" w:line="360" w:lineRule="auto"/>
        <w:jc w:val="both"/>
        <w:rPr>
          <w:rFonts w:ascii="Times New Roman" w:hAnsi="Times New Roman"/>
          <w:b/>
        </w:rPr>
      </w:pPr>
      <w:r>
        <w:rPr>
          <w:rFonts w:ascii="Times New Roman" w:hAnsi="Times New Roman"/>
          <w:b/>
        </w:rPr>
        <w:t xml:space="preserve">II. </w:t>
      </w:r>
      <w:bookmarkStart w:id="6" w:name="Relato"/>
      <w:r>
        <w:rPr>
          <w:rFonts w:ascii="Times New Roman" w:hAnsi="Times New Roman"/>
          <w:b/>
        </w:rPr>
        <w:t>Relato</w:t>
      </w:r>
      <w:bookmarkEnd w:id="6"/>
      <w:r>
        <w:rPr>
          <w:rFonts w:ascii="Times New Roman" w:hAnsi="Times New Roman"/>
          <w:b/>
        </w:rPr>
        <w:t xml:space="preserve"> de caso</w:t>
      </w:r>
    </w:p>
    <w:p>
      <w:pPr>
        <w:spacing w:line="360" w:lineRule="auto"/>
        <w:jc w:val="both"/>
        <w:rPr>
          <w:rFonts w:ascii="Times New Roman" w:hAnsi="Times New Roman"/>
        </w:rPr>
      </w:pPr>
      <w:r>
        <w:rPr>
          <w:rFonts w:ascii="Times New Roman" w:hAnsi="Times New Roman"/>
          <w:color w:val="0D0D0D"/>
          <w:shd w:val="clear" w:color="auto" w:fill="FFFFFF"/>
        </w:rPr>
        <w:t>O documento deve incluir os seguintes elementos: título, nome (s) do (s) autor (es), filiação, resumo, palavras-chave, introdução, relato do caso clínico, discussão e conclusão. Esses elementos devem seguir as mesmas normas do artigo original. Máximo de 15.000 caracteres com espaçamento.</w:t>
      </w:r>
    </w:p>
    <w:p>
      <w:pPr>
        <w:spacing w:before="120" w:after="120" w:line="360" w:lineRule="auto"/>
        <w:jc w:val="both"/>
        <w:rPr>
          <w:rFonts w:ascii="Times New Roman" w:hAnsi="Times New Roman"/>
          <w:b/>
        </w:rPr>
      </w:pPr>
    </w:p>
    <w:p>
      <w:pPr>
        <w:spacing w:before="120" w:after="120" w:line="360" w:lineRule="auto"/>
        <w:jc w:val="both"/>
        <w:rPr>
          <w:rFonts w:ascii="Times New Roman" w:hAnsi="Times New Roman"/>
          <w:b/>
        </w:rPr>
      </w:pPr>
      <w:r>
        <w:rPr>
          <w:rFonts w:ascii="Times New Roman" w:hAnsi="Times New Roman"/>
          <w:b/>
        </w:rPr>
        <w:t xml:space="preserve">III. </w:t>
      </w:r>
      <w:bookmarkStart w:id="7" w:name="Revisão"/>
      <w:r>
        <w:rPr>
          <w:rFonts w:ascii="Times New Roman" w:hAnsi="Times New Roman"/>
          <w:b/>
        </w:rPr>
        <w:t>Revisão</w:t>
      </w:r>
      <w:bookmarkEnd w:id="7"/>
    </w:p>
    <w:p>
      <w:pPr>
        <w:spacing w:line="360" w:lineRule="auto"/>
        <w:jc w:val="both"/>
        <w:rPr>
          <w:rFonts w:ascii="Times New Roman" w:hAnsi="Times New Roman"/>
        </w:rPr>
      </w:pPr>
      <w:r>
        <w:rPr>
          <w:rFonts w:ascii="Times New Roman" w:hAnsi="Times New Roman"/>
          <w:color w:val="0D0D0D"/>
          <w:shd w:val="clear" w:color="auto" w:fill="FFFFFF"/>
        </w:rPr>
        <w:t xml:space="preserve">O documento deve incluir os seguintes elementos: título, nome (s) do (s) autor (es), filiação, resumo, palavras-chave, introdução, subtítulos do tema ou revisão de literatura e considerações finais. Os manuscritos devem aderir às mesmas normas do artigo original, com exceção das seções de Material e </w:t>
      </w:r>
      <w:r>
        <w:rPr>
          <w:rFonts w:ascii="Times New Roman" w:hAnsi="Times New Roman"/>
          <w:color w:val="0D0D0D"/>
          <w:shd w:val="clear" w:color="auto" w:fill="FFFFFF"/>
        </w:rPr>
        <w:lastRenderedPageBreak/>
        <w:t>Métodos, Resultados e Discussão; em seu lugar, utilize títulos e subtítulos relacionados ao tema ou revisão de literatura.</w:t>
      </w:r>
    </w:p>
    <w:p>
      <w:pPr>
        <w:pBdr>
          <w:bottom w:val="single" w:sz="12" w:space="1" w:color="auto"/>
        </w:pBdr>
        <w:spacing w:before="120" w:line="360" w:lineRule="auto"/>
        <w:jc w:val="both"/>
        <w:rPr>
          <w:rFonts w:ascii="Times New Roman" w:hAnsi="Times New Roman"/>
          <w:color w:val="000000"/>
        </w:rPr>
      </w:pPr>
    </w:p>
    <w:p>
      <w:pPr>
        <w:spacing w:before="120" w:line="360" w:lineRule="auto"/>
        <w:jc w:val="both"/>
        <w:rPr>
          <w:rFonts w:ascii="Times New Roman" w:hAnsi="Times New Roman"/>
        </w:rPr>
        <w:sectPr>
          <w:headerReference w:type="first" r:id="rId14"/>
          <w:type w:val="continuous"/>
          <w:pgSz w:w="11906" w:h="16838"/>
          <w:pgMar w:top="1418" w:right="1418" w:bottom="1418" w:left="1418" w:header="708" w:footer="708" w:gutter="0"/>
          <w:cols w:space="284"/>
          <w:docGrid w:linePitch="360"/>
        </w:sectPr>
      </w:pPr>
    </w:p>
    <w:p>
      <w:pPr>
        <w:spacing w:before="120" w:line="360" w:lineRule="auto"/>
        <w:jc w:val="both"/>
        <w:rPr>
          <w:rFonts w:ascii="Times New Roman" w:hAnsi="Times New Roman"/>
          <w:b/>
        </w:rPr>
      </w:pPr>
    </w:p>
    <w:p>
      <w:pPr>
        <w:shd w:val="clear" w:color="auto" w:fill="FFFFFF"/>
        <w:spacing w:before="100" w:beforeAutospacing="1" w:after="100" w:afterAutospacing="1" w:line="360" w:lineRule="auto"/>
        <w:rPr>
          <w:rFonts w:ascii="Times New Roman" w:hAnsi="Times New Roman"/>
        </w:rPr>
      </w:pPr>
      <w:r>
        <w:rPr>
          <w:rFonts w:ascii="Times New Roman" w:hAnsi="Times New Roman"/>
          <w:b/>
          <w:bCs/>
          <w:u w:val="single"/>
        </w:rPr>
        <w:t>Condições para Submissão</w:t>
      </w:r>
    </w:p>
    <w:p>
      <w:pPr>
        <w:shd w:val="clear" w:color="auto" w:fill="FFFFFF"/>
        <w:spacing w:before="100" w:beforeAutospacing="1" w:after="100" w:afterAutospacing="1" w:line="360" w:lineRule="auto"/>
        <w:jc w:val="both"/>
        <w:rPr>
          <w:rFonts w:ascii="Times New Roman" w:hAnsi="Times New Roman"/>
        </w:rPr>
      </w:pPr>
      <w:r>
        <w:rPr>
          <w:rFonts w:ascii="Times New Roman" w:hAnsi="Times New Roman"/>
          <w:color w:val="0D0D0D"/>
          <w:shd w:val="clear" w:color="auto" w:fill="FFFFFF"/>
        </w:rPr>
        <w:t>Como parte do processo de submissão, os autores devem garantir a conformidade da submissão em relação a todos os itens listados abaixo. Submissões que não estiverem em conformidade com as normas serão devolvidas aos autores</w:t>
      </w:r>
      <w:r>
        <w:rPr>
          <w:rFonts w:ascii="Times New Roman" w:hAnsi="Times New Roman"/>
        </w:rPr>
        <w:t>: </w:t>
      </w:r>
    </w:p>
    <w:p>
      <w:pPr>
        <w:numPr>
          <w:ilvl w:val="0"/>
          <w:numId w:val="1"/>
        </w:numPr>
        <w:shd w:val="clear" w:color="auto" w:fill="FFFFFF"/>
        <w:tabs>
          <w:tab w:val="clear" w:pos="720"/>
        </w:tabs>
        <w:spacing w:before="100" w:beforeAutospacing="1" w:after="100" w:afterAutospacing="1" w:line="360" w:lineRule="auto"/>
        <w:ind w:left="709" w:hanging="283"/>
        <w:jc w:val="both"/>
        <w:rPr>
          <w:rFonts w:ascii="Times New Roman" w:hAnsi="Times New Roman"/>
        </w:rPr>
      </w:pPr>
      <w:r>
        <w:rPr>
          <w:rFonts w:ascii="Times New Roman" w:hAnsi="Times New Roman"/>
        </w:rPr>
        <w:t>A contribuição é original e inédita.</w:t>
      </w:r>
    </w:p>
    <w:p>
      <w:pPr>
        <w:numPr>
          <w:ilvl w:val="0"/>
          <w:numId w:val="1"/>
        </w:numPr>
        <w:shd w:val="clear" w:color="auto" w:fill="FFFFFF"/>
        <w:tabs>
          <w:tab w:val="clear" w:pos="720"/>
        </w:tabs>
        <w:spacing w:before="100" w:beforeAutospacing="1" w:after="100" w:afterAutospacing="1" w:line="360" w:lineRule="auto"/>
        <w:ind w:left="709" w:hanging="283"/>
        <w:jc w:val="both"/>
        <w:rPr>
          <w:rFonts w:ascii="Times New Roman" w:hAnsi="Times New Roman"/>
        </w:rPr>
      </w:pPr>
      <w:r>
        <w:rPr>
          <w:rFonts w:ascii="Times New Roman" w:hAnsi="Times New Roman"/>
          <w:b/>
        </w:rPr>
        <w:t>Resumo e Abstract</w:t>
      </w:r>
      <w:bookmarkStart w:id="8" w:name="_GoBack"/>
      <w:bookmarkEnd w:id="8"/>
      <w:r>
        <w:rPr>
          <w:rFonts w:ascii="Times New Roman" w:hAnsi="Times New Roman"/>
        </w:rPr>
        <w:t xml:space="preserve">: </w:t>
      </w:r>
      <w:r>
        <w:rPr>
          <w:rFonts w:ascii="Times New Roman" w:hAnsi="Times New Roman"/>
          <w:color w:val="000000"/>
          <w:shd w:val="clear" w:color="auto" w:fill="FFFFFF"/>
        </w:rPr>
        <w:t xml:space="preserve">Fonte New Times Roman, Tamanho 11, espaçamento 1,0. Parágrafo justificado com recuo de 1 cm na direita e 1 cm na esquerda, máximo de </w:t>
      </w:r>
      <w:r>
        <w:rPr>
          <w:rFonts w:ascii="Times New Roman" w:hAnsi="Times New Roman"/>
          <w:b/>
          <w:color w:val="000000"/>
          <w:shd w:val="clear" w:color="auto" w:fill="FFFFFF"/>
        </w:rPr>
        <w:t>2.500 caracteres (sem espaçamento)</w:t>
      </w:r>
      <w:r>
        <w:rPr>
          <w:rFonts w:ascii="Times New Roman" w:hAnsi="Times New Roman"/>
          <w:color w:val="000000"/>
          <w:shd w:val="clear" w:color="auto" w:fill="FFFFFF"/>
        </w:rPr>
        <w:t>.</w:t>
      </w:r>
    </w:p>
    <w:p>
      <w:pPr>
        <w:numPr>
          <w:ilvl w:val="0"/>
          <w:numId w:val="1"/>
        </w:numPr>
        <w:shd w:val="clear" w:color="auto" w:fill="FFFFFF"/>
        <w:tabs>
          <w:tab w:val="clear" w:pos="720"/>
        </w:tabs>
        <w:spacing w:before="100" w:beforeAutospacing="1" w:after="100" w:afterAutospacing="1" w:line="360" w:lineRule="auto"/>
        <w:ind w:left="709" w:hanging="283"/>
        <w:jc w:val="both"/>
        <w:rPr>
          <w:rFonts w:ascii="Times New Roman" w:hAnsi="Times New Roman"/>
        </w:rPr>
      </w:pPr>
      <w:r>
        <w:rPr>
          <w:rFonts w:ascii="Times New Roman" w:hAnsi="Times New Roman"/>
          <w:color w:val="000000"/>
          <w:shd w:val="clear" w:color="auto" w:fill="FFFFFF"/>
        </w:rPr>
        <w:t xml:space="preserve">A construção textual dever seguir a seguinte formatação: fonte New Times Roman, Tamanho 12, espaçamento 1,5. Parágrafo justificado sem recuo. A </w:t>
      </w:r>
      <w:r>
        <w:rPr>
          <w:rFonts w:ascii="Times New Roman" w:hAnsi="Times New Roman"/>
          <w:b/>
          <w:color w:val="000000"/>
          <w:shd w:val="clear" w:color="auto" w:fill="FFFFFF"/>
        </w:rPr>
        <w:t>Introdução</w:t>
      </w:r>
      <w:r>
        <w:rPr>
          <w:rFonts w:ascii="Times New Roman" w:hAnsi="Times New Roman"/>
          <w:color w:val="000000"/>
          <w:shd w:val="clear" w:color="auto" w:fill="FFFFFF"/>
        </w:rPr>
        <w:t xml:space="preserve"> deve conter no máximo </w:t>
      </w:r>
      <w:r>
        <w:rPr>
          <w:rFonts w:ascii="Times New Roman" w:hAnsi="Times New Roman"/>
          <w:b/>
          <w:color w:val="000000"/>
          <w:shd w:val="clear" w:color="auto" w:fill="FFFFFF"/>
        </w:rPr>
        <w:t>4.000 caracteres</w:t>
      </w:r>
      <w:r>
        <w:rPr>
          <w:rFonts w:ascii="Times New Roman" w:hAnsi="Times New Roman"/>
          <w:color w:val="000000"/>
          <w:shd w:val="clear" w:color="auto" w:fill="FFFFFF"/>
        </w:rPr>
        <w:t xml:space="preserve">, e todo o </w:t>
      </w:r>
      <w:r>
        <w:rPr>
          <w:rFonts w:ascii="Times New Roman" w:hAnsi="Times New Roman"/>
          <w:b/>
          <w:color w:val="000000"/>
          <w:shd w:val="clear" w:color="auto" w:fill="FFFFFF"/>
        </w:rPr>
        <w:t>Manuscrito</w:t>
      </w:r>
      <w:r>
        <w:rPr>
          <w:rFonts w:ascii="Times New Roman" w:hAnsi="Times New Roman"/>
          <w:color w:val="000000"/>
          <w:shd w:val="clear" w:color="auto" w:fill="FFFFFF"/>
        </w:rPr>
        <w:t xml:space="preserve"> não deverá exceder </w:t>
      </w:r>
      <w:r>
        <w:rPr>
          <w:rFonts w:ascii="Times New Roman" w:hAnsi="Times New Roman"/>
          <w:b/>
          <w:color w:val="000000"/>
          <w:shd w:val="clear" w:color="auto" w:fill="FFFFFF"/>
        </w:rPr>
        <w:t>18.000 caracteres, excluindo as referências bibliográficas</w:t>
      </w:r>
      <w:r>
        <w:rPr>
          <w:rFonts w:ascii="Times New Roman" w:hAnsi="Times New Roman"/>
          <w:color w:val="000000"/>
          <w:shd w:val="clear" w:color="auto" w:fill="FFFFFF"/>
        </w:rPr>
        <w:t>.</w:t>
      </w:r>
    </w:p>
    <w:p>
      <w:pPr>
        <w:numPr>
          <w:ilvl w:val="0"/>
          <w:numId w:val="1"/>
        </w:numPr>
        <w:shd w:val="clear" w:color="auto" w:fill="FFFFFF"/>
        <w:tabs>
          <w:tab w:val="clear" w:pos="720"/>
        </w:tabs>
        <w:spacing w:before="100" w:beforeAutospacing="1" w:after="100" w:afterAutospacing="1" w:line="360" w:lineRule="auto"/>
        <w:ind w:left="709" w:hanging="283"/>
        <w:jc w:val="both"/>
        <w:rPr>
          <w:rFonts w:ascii="Times New Roman" w:hAnsi="Times New Roman"/>
        </w:rPr>
      </w:pPr>
      <w:r>
        <w:rPr>
          <w:rFonts w:ascii="Times New Roman" w:hAnsi="Times New Roman"/>
        </w:rPr>
        <w:t>As “Diretrizes aos Autores” foram totalmente seguidas.</w:t>
      </w:r>
    </w:p>
    <w:p>
      <w:pPr>
        <w:numPr>
          <w:ilvl w:val="0"/>
          <w:numId w:val="1"/>
        </w:numPr>
        <w:shd w:val="clear" w:color="auto" w:fill="FFFFFF"/>
        <w:tabs>
          <w:tab w:val="clear" w:pos="720"/>
        </w:tabs>
        <w:spacing w:before="100" w:beforeAutospacing="1" w:after="100" w:afterAutospacing="1" w:line="360" w:lineRule="auto"/>
        <w:ind w:left="709" w:hanging="283"/>
        <w:jc w:val="both"/>
        <w:rPr>
          <w:rFonts w:ascii="Times New Roman" w:hAnsi="Times New Roman"/>
        </w:rPr>
      </w:pPr>
      <w:r>
        <w:rPr>
          <w:rFonts w:ascii="Times New Roman" w:hAnsi="Times New Roman"/>
        </w:rPr>
        <w:t>As figuras e tabelas estão inseridas no texto.</w:t>
      </w:r>
    </w:p>
    <w:p>
      <w:pPr>
        <w:numPr>
          <w:ilvl w:val="0"/>
          <w:numId w:val="1"/>
        </w:numPr>
        <w:shd w:val="clear" w:color="auto" w:fill="FFFFFF"/>
        <w:tabs>
          <w:tab w:val="clear" w:pos="720"/>
        </w:tabs>
        <w:spacing w:before="100" w:beforeAutospacing="1" w:after="100" w:afterAutospacing="1" w:line="360" w:lineRule="auto"/>
        <w:ind w:left="709" w:hanging="283"/>
        <w:jc w:val="both"/>
        <w:rPr>
          <w:rFonts w:ascii="Times New Roman" w:hAnsi="Times New Roman"/>
        </w:rPr>
      </w:pPr>
      <w:r>
        <w:rPr>
          <w:rFonts w:ascii="Times New Roman" w:hAnsi="Times New Roman"/>
        </w:rPr>
        <w:t>O protocolo experimental aprovado pelo Comitê de Ética (CEUA ou CEP) foi anexado.</w:t>
      </w:r>
    </w:p>
    <w:p>
      <w:pPr>
        <w:numPr>
          <w:ilvl w:val="0"/>
          <w:numId w:val="1"/>
        </w:numPr>
        <w:shd w:val="clear" w:color="auto" w:fill="FFFFFF"/>
        <w:tabs>
          <w:tab w:val="clear" w:pos="720"/>
        </w:tabs>
        <w:spacing w:before="100" w:beforeAutospacing="1" w:after="100" w:afterAutospacing="1" w:line="360" w:lineRule="auto"/>
        <w:ind w:left="709" w:hanging="283"/>
        <w:jc w:val="both"/>
        <w:rPr>
          <w:rFonts w:ascii="Times New Roman" w:hAnsi="Times New Roman"/>
        </w:rPr>
      </w:pPr>
      <w:r>
        <w:rPr>
          <w:rFonts w:ascii="Times New Roman" w:hAnsi="Times New Roman"/>
        </w:rPr>
        <w:t>O tipo do artigo (Artigo Completo, Artigo de Revisão ou Nota Prévia/Relato de Caso) foi identificado antes do título e texto do documento.</w:t>
      </w:r>
    </w:p>
    <w:p>
      <w:pPr>
        <w:numPr>
          <w:ilvl w:val="0"/>
          <w:numId w:val="1"/>
        </w:numPr>
        <w:shd w:val="clear" w:color="auto" w:fill="FFFFFF"/>
        <w:tabs>
          <w:tab w:val="clear" w:pos="720"/>
        </w:tabs>
        <w:spacing w:before="100" w:beforeAutospacing="1" w:after="100" w:afterAutospacing="1" w:line="360" w:lineRule="auto"/>
        <w:ind w:left="709" w:hanging="283"/>
        <w:jc w:val="both"/>
        <w:rPr>
          <w:rFonts w:ascii="Times New Roman" w:hAnsi="Times New Roman"/>
        </w:rPr>
      </w:pPr>
      <w:r>
        <w:rPr>
          <w:rFonts w:ascii="Times New Roman" w:hAnsi="Times New Roman"/>
        </w:rPr>
        <w:t>O manuscrito revisado deverá ser reenviado no prazo máximo de 4 semanas após o início da triagem do trabalho. Após esse período, o trabalho será rejeitado.</w:t>
      </w:r>
    </w:p>
    <w:p>
      <w:pPr>
        <w:spacing w:before="120" w:line="360" w:lineRule="auto"/>
        <w:jc w:val="both"/>
        <w:rPr>
          <w:rFonts w:ascii="Times New Roman" w:hAnsi="Times New Roman"/>
          <w:b/>
          <w:bCs/>
        </w:rPr>
      </w:pPr>
      <w:r>
        <w:rPr>
          <w:rFonts w:ascii="Times New Roman" w:hAnsi="Times New Roman"/>
          <w:b/>
          <w:bCs/>
        </w:rPr>
        <w:t>Ficou com alguma dúvida?</w:t>
      </w:r>
    </w:p>
    <w:p>
      <w:pPr>
        <w:spacing w:before="120" w:line="360" w:lineRule="auto"/>
        <w:jc w:val="both"/>
        <w:rPr>
          <w:rFonts w:ascii="Times New Roman" w:hAnsi="Times New Roman"/>
          <w:b/>
          <w:bCs/>
        </w:rPr>
      </w:pPr>
    </w:p>
    <w:p>
      <w:pPr>
        <w:spacing w:before="120" w:line="360" w:lineRule="auto"/>
        <w:jc w:val="both"/>
        <w:rPr>
          <w:rFonts w:ascii="Times New Roman" w:hAnsi="Times New Roman"/>
          <w:b/>
          <w:bCs/>
        </w:rPr>
      </w:pPr>
      <w:r>
        <w:rPr>
          <w:rFonts w:ascii="Times New Roman" w:hAnsi="Times New Roman"/>
          <w:b/>
          <w:bCs/>
        </w:rPr>
        <w:t>Entre em contato por e-mail:</w:t>
      </w:r>
    </w:p>
    <w:p>
      <w:pPr>
        <w:spacing w:before="120" w:line="360" w:lineRule="auto"/>
        <w:jc w:val="both"/>
        <w:rPr>
          <w:rFonts w:ascii="Times New Roman" w:hAnsi="Times New Roman"/>
        </w:rPr>
      </w:pPr>
      <w:hyperlink r:id="rId15" w:history="1">
        <w:r>
          <w:rPr>
            <w:rStyle w:val="Hyperlink"/>
            <w:rFonts w:ascii="Times New Roman" w:hAnsi="Times New Roman"/>
            <w:b/>
            <w:bCs/>
          </w:rPr>
          <w:t>bjah2024@gmail.com</w:t>
        </w:r>
      </w:hyperlink>
      <w:r>
        <w:rPr>
          <w:rFonts w:ascii="Times New Roman" w:hAnsi="Times New Roman"/>
          <w:b/>
          <w:bCs/>
        </w:rPr>
        <w:t xml:space="preserve"> </w:t>
      </w:r>
    </w:p>
    <w:sectPr>
      <w:type w:val="continuous"/>
      <w:pgSz w:w="11906" w:h="16838"/>
      <w:pgMar w:top="1418" w:right="1418" w:bottom="1418" w:left="1418" w:header="708" w:footer="708" w:gutter="0"/>
      <w:cols w:space="28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Bdr>
        <w:bottom w:val="single" w:sz="18" w:space="1" w:color="auto"/>
      </w:pBdr>
      <w:rPr>
        <w:rFonts w:ascii="Times New Roman" w:hAnsi="Times New Roman"/>
        <w:b/>
        <w:szCs w:val="24"/>
      </w:rPr>
    </w:pPr>
    <w:r>
      <w:rPr>
        <w:rFonts w:ascii="Times New Roman" w:hAnsi="Times New Roman"/>
        <w:b/>
        <w:szCs w:val="24"/>
      </w:rPr>
      <w:t>Título resumido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50C8"/>
    <w:multiLevelType w:val="multilevel"/>
    <w:tmpl w:val="7E14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31A03"/>
    <w:multiLevelType w:val="hybridMultilevel"/>
    <w:tmpl w:val="A16AE8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F253561"/>
    <w:multiLevelType w:val="hybridMultilevel"/>
    <w:tmpl w:val="1A709E2A"/>
    <w:lvl w:ilvl="0" w:tplc="EF4CF0B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imal Science 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ddfsftvz29rflerdv2xxdfgstwafx2ft9rp&quot;&gt;Ivanor&lt;record-ids&gt;&lt;item&gt;5801&lt;/item&gt;&lt;/record-ids&gt;&lt;/item&gt;&lt;/Libraries&gt;"/>
  </w:docVar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7BC46A-5DD4-034B-9016-1D9723E5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Ttulo1">
    <w:name w:val="heading 1"/>
    <w:basedOn w:val="Normal"/>
    <w:link w:val="Ttulo1Char"/>
    <w:uiPriority w:val="9"/>
    <w:qFormat/>
    <w:pPr>
      <w:spacing w:before="100" w:beforeAutospacing="1" w:after="100" w:afterAutospacing="1"/>
      <w:outlineLvl w:val="0"/>
    </w:pPr>
    <w:rPr>
      <w:rFonts w:ascii="Times New Roman" w:hAnsi="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styleId="nfase">
    <w:name w:val="Emphasis"/>
    <w:uiPriority w:val="20"/>
    <w:qFormat/>
    <w:rPr>
      <w:i/>
      <w:iCs/>
    </w:rPr>
  </w:style>
  <w:style w:type="character" w:styleId="Hyperlink">
    <w:name w:val="Hyperlink"/>
    <w:uiPriority w:val="99"/>
    <w:unhideWhenUsed/>
    <w:rPr>
      <w:color w:val="0000FF"/>
      <w:u w:val="single"/>
    </w:rPr>
  </w:style>
  <w:style w:type="paragraph" w:styleId="PargrafodaLista">
    <w:name w:val="List Paragraph"/>
    <w:basedOn w:val="Normal"/>
    <w:uiPriority w:val="34"/>
    <w:qFormat/>
    <w:pPr>
      <w:ind w:left="720"/>
      <w:contextualSpacing/>
    </w:p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Pr>
      <w:rFonts w:ascii="Tahoma" w:hAnsi="Tahoma" w:cs="Tahoma"/>
      <w:sz w:val="16"/>
      <w:szCs w:val="16"/>
      <w:lang w:eastAsia="en-US"/>
    </w:rPr>
  </w:style>
  <w:style w:type="character" w:customStyle="1" w:styleId="TextodebaloChar">
    <w:name w:val="Texto de balão Char"/>
    <w:link w:val="Textodebalo"/>
    <w:uiPriority w:val="99"/>
    <w:semiHidden/>
    <w:rPr>
      <w:rFonts w:ascii="Tahoma" w:hAnsi="Tahoma" w:cs="Tahoma"/>
      <w:sz w:val="16"/>
      <w:szCs w:val="16"/>
      <w:lang w:eastAsia="en-US"/>
    </w:rPr>
  </w:style>
  <w:style w:type="character" w:customStyle="1" w:styleId="UnresolvedMention">
    <w:name w:val="Unresolved Mention"/>
    <w:uiPriority w:val="99"/>
    <w:semiHidden/>
    <w:unhideWhenUsed/>
    <w:rPr>
      <w:color w:val="605E5C"/>
      <w:shd w:val="clear" w:color="auto" w:fill="E1DFDD"/>
    </w:rPr>
  </w:style>
  <w:style w:type="character" w:customStyle="1" w:styleId="orcid-id-https">
    <w:name w:val="orcid-id-https"/>
    <w:basedOn w:val="Fontepargpadro"/>
  </w:style>
  <w:style w:type="character" w:styleId="Forte">
    <w:name w:val="Strong"/>
    <w:uiPriority w:val="22"/>
    <w:qFormat/>
    <w:rPr>
      <w:b/>
      <w:bCs/>
    </w:rPr>
  </w:style>
  <w:style w:type="character" w:customStyle="1" w:styleId="Ttulo1Char">
    <w:name w:val="Título 1 Char"/>
    <w:link w:val="Ttulo1"/>
    <w:uiPriority w:val="9"/>
    <w:rPr>
      <w:rFonts w:ascii="Times New Roman" w:eastAsia="Times New Roman" w:hAnsi="Times New Roman" w:cs="Times New Roman"/>
      <w:b/>
      <w:bCs/>
      <w:kern w:val="36"/>
      <w:sz w:val="48"/>
      <w:szCs w:val="48"/>
    </w:rPr>
  </w:style>
  <w:style w:type="paragraph" w:styleId="Reviso">
    <w:name w:val="Revision"/>
    <w:hidden/>
    <w:uiPriority w:val="99"/>
    <w:semiHidden/>
    <w:rPr>
      <w:sz w:val="22"/>
      <w:szCs w:val="22"/>
    </w:rPr>
  </w:style>
  <w:style w:type="character" w:styleId="HiperlinkVisitado">
    <w:name w:val="FollowedHyperlink"/>
    <w:basedOn w:val="Fontepargpadro"/>
    <w:uiPriority w:val="99"/>
    <w:semiHidden/>
    <w:unhideWhenUse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897">
      <w:bodyDiv w:val="1"/>
      <w:marLeft w:val="0"/>
      <w:marRight w:val="0"/>
      <w:marTop w:val="0"/>
      <w:marBottom w:val="0"/>
      <w:divBdr>
        <w:top w:val="none" w:sz="0" w:space="0" w:color="auto"/>
        <w:left w:val="none" w:sz="0" w:space="0" w:color="auto"/>
        <w:bottom w:val="none" w:sz="0" w:space="0" w:color="auto"/>
        <w:right w:val="none" w:sz="0" w:space="0" w:color="auto"/>
      </w:divBdr>
      <w:divsChild>
        <w:div w:id="1360663220">
          <w:marLeft w:val="0"/>
          <w:marRight w:val="0"/>
          <w:marTop w:val="270"/>
          <w:marBottom w:val="270"/>
          <w:divBdr>
            <w:top w:val="none" w:sz="0" w:space="0" w:color="auto"/>
            <w:left w:val="none" w:sz="0" w:space="0" w:color="auto"/>
            <w:bottom w:val="none" w:sz="0" w:space="0" w:color="auto"/>
            <w:right w:val="none" w:sz="0" w:space="0" w:color="auto"/>
          </w:divBdr>
        </w:div>
      </w:divsChild>
    </w:div>
    <w:div w:id="91052837">
      <w:bodyDiv w:val="1"/>
      <w:marLeft w:val="0"/>
      <w:marRight w:val="0"/>
      <w:marTop w:val="0"/>
      <w:marBottom w:val="0"/>
      <w:divBdr>
        <w:top w:val="none" w:sz="0" w:space="0" w:color="auto"/>
        <w:left w:val="none" w:sz="0" w:space="0" w:color="auto"/>
        <w:bottom w:val="none" w:sz="0" w:space="0" w:color="auto"/>
        <w:right w:val="none" w:sz="0" w:space="0" w:color="auto"/>
      </w:divBdr>
    </w:div>
    <w:div w:id="142427199">
      <w:bodyDiv w:val="1"/>
      <w:marLeft w:val="0"/>
      <w:marRight w:val="0"/>
      <w:marTop w:val="0"/>
      <w:marBottom w:val="0"/>
      <w:divBdr>
        <w:top w:val="none" w:sz="0" w:space="0" w:color="auto"/>
        <w:left w:val="none" w:sz="0" w:space="0" w:color="auto"/>
        <w:bottom w:val="none" w:sz="0" w:space="0" w:color="auto"/>
        <w:right w:val="none" w:sz="0" w:space="0" w:color="auto"/>
      </w:divBdr>
    </w:div>
    <w:div w:id="367687423">
      <w:bodyDiv w:val="1"/>
      <w:marLeft w:val="0"/>
      <w:marRight w:val="0"/>
      <w:marTop w:val="0"/>
      <w:marBottom w:val="0"/>
      <w:divBdr>
        <w:top w:val="none" w:sz="0" w:space="0" w:color="auto"/>
        <w:left w:val="none" w:sz="0" w:space="0" w:color="auto"/>
        <w:bottom w:val="none" w:sz="0" w:space="0" w:color="auto"/>
        <w:right w:val="none" w:sz="0" w:space="0" w:color="auto"/>
      </w:divBdr>
    </w:div>
    <w:div w:id="479269835">
      <w:bodyDiv w:val="1"/>
      <w:marLeft w:val="0"/>
      <w:marRight w:val="0"/>
      <w:marTop w:val="0"/>
      <w:marBottom w:val="0"/>
      <w:divBdr>
        <w:top w:val="none" w:sz="0" w:space="0" w:color="auto"/>
        <w:left w:val="none" w:sz="0" w:space="0" w:color="auto"/>
        <w:bottom w:val="none" w:sz="0" w:space="0" w:color="auto"/>
        <w:right w:val="none" w:sz="0" w:space="0" w:color="auto"/>
      </w:divBdr>
    </w:div>
    <w:div w:id="839126650">
      <w:bodyDiv w:val="1"/>
      <w:marLeft w:val="0"/>
      <w:marRight w:val="0"/>
      <w:marTop w:val="0"/>
      <w:marBottom w:val="0"/>
      <w:divBdr>
        <w:top w:val="none" w:sz="0" w:space="0" w:color="auto"/>
        <w:left w:val="none" w:sz="0" w:space="0" w:color="auto"/>
        <w:bottom w:val="none" w:sz="0" w:space="0" w:color="auto"/>
        <w:right w:val="none" w:sz="0" w:space="0" w:color="auto"/>
      </w:divBdr>
    </w:div>
    <w:div w:id="857503435">
      <w:bodyDiv w:val="1"/>
      <w:marLeft w:val="0"/>
      <w:marRight w:val="0"/>
      <w:marTop w:val="0"/>
      <w:marBottom w:val="0"/>
      <w:divBdr>
        <w:top w:val="none" w:sz="0" w:space="0" w:color="auto"/>
        <w:left w:val="none" w:sz="0" w:space="0" w:color="auto"/>
        <w:bottom w:val="none" w:sz="0" w:space="0" w:color="auto"/>
        <w:right w:val="none" w:sz="0" w:space="0" w:color="auto"/>
      </w:divBdr>
      <w:divsChild>
        <w:div w:id="163936267">
          <w:marLeft w:val="0"/>
          <w:marRight w:val="0"/>
          <w:marTop w:val="90"/>
          <w:marBottom w:val="90"/>
          <w:divBdr>
            <w:top w:val="none" w:sz="0" w:space="0" w:color="auto"/>
            <w:left w:val="none" w:sz="0" w:space="0" w:color="auto"/>
            <w:bottom w:val="none" w:sz="0" w:space="0" w:color="auto"/>
            <w:right w:val="none" w:sz="0" w:space="0" w:color="auto"/>
          </w:divBdr>
          <w:divsChild>
            <w:div w:id="1564215640">
              <w:marLeft w:val="0"/>
              <w:marRight w:val="0"/>
              <w:marTop w:val="0"/>
              <w:marBottom w:val="0"/>
              <w:divBdr>
                <w:top w:val="none" w:sz="0" w:space="0" w:color="auto"/>
                <w:left w:val="none" w:sz="0" w:space="0" w:color="auto"/>
                <w:bottom w:val="none" w:sz="0" w:space="0" w:color="auto"/>
                <w:right w:val="none" w:sz="0" w:space="0" w:color="auto"/>
              </w:divBdr>
            </w:div>
          </w:divsChild>
        </w:div>
        <w:div w:id="250164406">
          <w:marLeft w:val="0"/>
          <w:marRight w:val="0"/>
          <w:marTop w:val="150"/>
          <w:marBottom w:val="150"/>
          <w:divBdr>
            <w:top w:val="none" w:sz="0" w:space="0" w:color="auto"/>
            <w:left w:val="none" w:sz="0" w:space="0" w:color="auto"/>
            <w:bottom w:val="none" w:sz="0" w:space="0" w:color="auto"/>
            <w:right w:val="none" w:sz="0" w:space="0" w:color="auto"/>
          </w:divBdr>
          <w:divsChild>
            <w:div w:id="1795782084">
              <w:marLeft w:val="0"/>
              <w:marRight w:val="0"/>
              <w:marTop w:val="0"/>
              <w:marBottom w:val="0"/>
              <w:divBdr>
                <w:top w:val="none" w:sz="0" w:space="0" w:color="auto"/>
                <w:left w:val="none" w:sz="0" w:space="0" w:color="auto"/>
                <w:bottom w:val="none" w:sz="0" w:space="0" w:color="auto"/>
                <w:right w:val="none" w:sz="0" w:space="0" w:color="auto"/>
              </w:divBdr>
              <w:divsChild>
                <w:div w:id="8161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3291">
          <w:marLeft w:val="0"/>
          <w:marRight w:val="0"/>
          <w:marTop w:val="0"/>
          <w:marBottom w:val="0"/>
          <w:divBdr>
            <w:top w:val="none" w:sz="0" w:space="0" w:color="auto"/>
            <w:left w:val="none" w:sz="0" w:space="0" w:color="auto"/>
            <w:bottom w:val="none" w:sz="0" w:space="0" w:color="auto"/>
            <w:right w:val="none" w:sz="0" w:space="0" w:color="auto"/>
          </w:divBdr>
          <w:divsChild>
            <w:div w:id="1821799181">
              <w:marLeft w:val="0"/>
              <w:marRight w:val="0"/>
              <w:marTop w:val="0"/>
              <w:marBottom w:val="150"/>
              <w:divBdr>
                <w:top w:val="single" w:sz="6" w:space="0" w:color="A6CE39"/>
                <w:left w:val="single" w:sz="6" w:space="0" w:color="A6CE39"/>
                <w:bottom w:val="single" w:sz="6" w:space="0" w:color="A6CE39"/>
                <w:right w:val="single" w:sz="6" w:space="0" w:color="A6CE39"/>
              </w:divBdr>
              <w:divsChild>
                <w:div w:id="1862819412">
                  <w:marLeft w:val="0"/>
                  <w:marRight w:val="0"/>
                  <w:marTop w:val="0"/>
                  <w:marBottom w:val="0"/>
                  <w:divBdr>
                    <w:top w:val="none" w:sz="0" w:space="0" w:color="auto"/>
                    <w:left w:val="none" w:sz="0" w:space="0" w:color="auto"/>
                    <w:bottom w:val="none" w:sz="0" w:space="0" w:color="auto"/>
                    <w:right w:val="none" w:sz="0" w:space="0" w:color="auto"/>
                  </w:divBdr>
                </w:div>
                <w:div w:id="1979219489">
                  <w:marLeft w:val="0"/>
                  <w:marRight w:val="0"/>
                  <w:marTop w:val="0"/>
                  <w:marBottom w:val="0"/>
                  <w:divBdr>
                    <w:top w:val="none" w:sz="0" w:space="0" w:color="auto"/>
                    <w:left w:val="none" w:sz="0" w:space="0" w:color="auto"/>
                    <w:bottom w:val="none" w:sz="0" w:space="0" w:color="auto"/>
                    <w:right w:val="none" w:sz="0" w:space="0" w:color="auto"/>
                  </w:divBdr>
                  <w:divsChild>
                    <w:div w:id="588732602">
                      <w:marLeft w:val="-75"/>
                      <w:marRight w:val="-75"/>
                      <w:marTop w:val="0"/>
                      <w:marBottom w:val="0"/>
                      <w:divBdr>
                        <w:top w:val="none" w:sz="0" w:space="0" w:color="auto"/>
                        <w:left w:val="none" w:sz="0" w:space="0" w:color="auto"/>
                        <w:bottom w:val="none" w:sz="0" w:space="0" w:color="auto"/>
                        <w:right w:val="none" w:sz="0" w:space="0" w:color="auto"/>
                      </w:divBdr>
                      <w:divsChild>
                        <w:div w:id="188305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663141">
      <w:bodyDiv w:val="1"/>
      <w:marLeft w:val="0"/>
      <w:marRight w:val="0"/>
      <w:marTop w:val="0"/>
      <w:marBottom w:val="0"/>
      <w:divBdr>
        <w:top w:val="none" w:sz="0" w:space="0" w:color="auto"/>
        <w:left w:val="none" w:sz="0" w:space="0" w:color="auto"/>
        <w:bottom w:val="none" w:sz="0" w:space="0" w:color="auto"/>
        <w:right w:val="none" w:sz="0" w:space="0" w:color="auto"/>
      </w:divBdr>
    </w:div>
    <w:div w:id="1048605099">
      <w:bodyDiv w:val="1"/>
      <w:marLeft w:val="0"/>
      <w:marRight w:val="0"/>
      <w:marTop w:val="0"/>
      <w:marBottom w:val="0"/>
      <w:divBdr>
        <w:top w:val="none" w:sz="0" w:space="0" w:color="auto"/>
        <w:left w:val="none" w:sz="0" w:space="0" w:color="auto"/>
        <w:bottom w:val="none" w:sz="0" w:space="0" w:color="auto"/>
        <w:right w:val="none" w:sz="0" w:space="0" w:color="auto"/>
      </w:divBdr>
      <w:divsChild>
        <w:div w:id="1158427153">
          <w:marLeft w:val="0"/>
          <w:marRight w:val="0"/>
          <w:marTop w:val="0"/>
          <w:marBottom w:val="0"/>
          <w:divBdr>
            <w:top w:val="none" w:sz="0" w:space="0" w:color="auto"/>
            <w:left w:val="none" w:sz="0" w:space="0" w:color="auto"/>
            <w:bottom w:val="none" w:sz="0" w:space="0" w:color="auto"/>
            <w:right w:val="none" w:sz="0" w:space="0" w:color="auto"/>
          </w:divBdr>
        </w:div>
        <w:div w:id="1862357516">
          <w:marLeft w:val="0"/>
          <w:marRight w:val="0"/>
          <w:marTop w:val="0"/>
          <w:marBottom w:val="0"/>
          <w:divBdr>
            <w:top w:val="single" w:sz="2" w:space="0" w:color="E3E3E3"/>
            <w:left w:val="single" w:sz="2" w:space="0" w:color="E3E3E3"/>
            <w:bottom w:val="single" w:sz="2" w:space="0" w:color="E3E3E3"/>
            <w:right w:val="single" w:sz="2" w:space="0" w:color="E3E3E3"/>
          </w:divBdr>
          <w:divsChild>
            <w:div w:id="1431193494">
              <w:marLeft w:val="0"/>
              <w:marRight w:val="0"/>
              <w:marTop w:val="0"/>
              <w:marBottom w:val="0"/>
              <w:divBdr>
                <w:top w:val="single" w:sz="2" w:space="0" w:color="E3E3E3"/>
                <w:left w:val="single" w:sz="2" w:space="0" w:color="E3E3E3"/>
                <w:bottom w:val="single" w:sz="2" w:space="0" w:color="E3E3E3"/>
                <w:right w:val="single" w:sz="2" w:space="0" w:color="E3E3E3"/>
              </w:divBdr>
              <w:divsChild>
                <w:div w:id="1668751274">
                  <w:marLeft w:val="0"/>
                  <w:marRight w:val="0"/>
                  <w:marTop w:val="0"/>
                  <w:marBottom w:val="0"/>
                  <w:divBdr>
                    <w:top w:val="single" w:sz="2" w:space="0" w:color="E3E3E3"/>
                    <w:left w:val="single" w:sz="2" w:space="0" w:color="E3E3E3"/>
                    <w:bottom w:val="single" w:sz="2" w:space="0" w:color="E3E3E3"/>
                    <w:right w:val="single" w:sz="2" w:space="0" w:color="E3E3E3"/>
                  </w:divBdr>
                  <w:divsChild>
                    <w:div w:id="1693412916">
                      <w:marLeft w:val="0"/>
                      <w:marRight w:val="0"/>
                      <w:marTop w:val="0"/>
                      <w:marBottom w:val="0"/>
                      <w:divBdr>
                        <w:top w:val="single" w:sz="2" w:space="0" w:color="E3E3E3"/>
                        <w:left w:val="single" w:sz="2" w:space="0" w:color="E3E3E3"/>
                        <w:bottom w:val="single" w:sz="2" w:space="0" w:color="E3E3E3"/>
                        <w:right w:val="single" w:sz="2" w:space="0" w:color="E3E3E3"/>
                      </w:divBdr>
                      <w:divsChild>
                        <w:div w:id="400954589">
                          <w:marLeft w:val="0"/>
                          <w:marRight w:val="0"/>
                          <w:marTop w:val="0"/>
                          <w:marBottom w:val="0"/>
                          <w:divBdr>
                            <w:top w:val="single" w:sz="2" w:space="0" w:color="E3E3E3"/>
                            <w:left w:val="single" w:sz="2" w:space="0" w:color="E3E3E3"/>
                            <w:bottom w:val="single" w:sz="2" w:space="0" w:color="E3E3E3"/>
                            <w:right w:val="single" w:sz="2" w:space="0" w:color="E3E3E3"/>
                          </w:divBdr>
                          <w:divsChild>
                            <w:div w:id="1034308083">
                              <w:marLeft w:val="0"/>
                              <w:marRight w:val="0"/>
                              <w:marTop w:val="0"/>
                              <w:marBottom w:val="0"/>
                              <w:divBdr>
                                <w:top w:val="single" w:sz="2" w:space="0" w:color="E3E3E3"/>
                                <w:left w:val="single" w:sz="2" w:space="0" w:color="E3E3E3"/>
                                <w:bottom w:val="single" w:sz="2" w:space="0" w:color="E3E3E3"/>
                                <w:right w:val="single" w:sz="2" w:space="0" w:color="E3E3E3"/>
                              </w:divBdr>
                              <w:divsChild>
                                <w:div w:id="1486123268">
                                  <w:marLeft w:val="0"/>
                                  <w:marRight w:val="0"/>
                                  <w:marTop w:val="100"/>
                                  <w:marBottom w:val="100"/>
                                  <w:divBdr>
                                    <w:top w:val="single" w:sz="2" w:space="0" w:color="E3E3E3"/>
                                    <w:left w:val="single" w:sz="2" w:space="0" w:color="E3E3E3"/>
                                    <w:bottom w:val="single" w:sz="2" w:space="0" w:color="E3E3E3"/>
                                    <w:right w:val="single" w:sz="2" w:space="0" w:color="E3E3E3"/>
                                  </w:divBdr>
                                  <w:divsChild>
                                    <w:div w:id="1745057806">
                                      <w:marLeft w:val="0"/>
                                      <w:marRight w:val="0"/>
                                      <w:marTop w:val="0"/>
                                      <w:marBottom w:val="0"/>
                                      <w:divBdr>
                                        <w:top w:val="single" w:sz="2" w:space="0" w:color="E3E3E3"/>
                                        <w:left w:val="single" w:sz="2" w:space="0" w:color="E3E3E3"/>
                                        <w:bottom w:val="single" w:sz="2" w:space="0" w:color="E3E3E3"/>
                                        <w:right w:val="single" w:sz="2" w:space="0" w:color="E3E3E3"/>
                                      </w:divBdr>
                                      <w:divsChild>
                                        <w:div w:id="171377040">
                                          <w:marLeft w:val="0"/>
                                          <w:marRight w:val="0"/>
                                          <w:marTop w:val="0"/>
                                          <w:marBottom w:val="0"/>
                                          <w:divBdr>
                                            <w:top w:val="single" w:sz="2" w:space="0" w:color="E3E3E3"/>
                                            <w:left w:val="single" w:sz="2" w:space="0" w:color="E3E3E3"/>
                                            <w:bottom w:val="single" w:sz="2" w:space="0" w:color="E3E3E3"/>
                                            <w:right w:val="single" w:sz="2" w:space="0" w:color="E3E3E3"/>
                                          </w:divBdr>
                                          <w:divsChild>
                                            <w:div w:id="265583061">
                                              <w:marLeft w:val="0"/>
                                              <w:marRight w:val="0"/>
                                              <w:marTop w:val="0"/>
                                              <w:marBottom w:val="0"/>
                                              <w:divBdr>
                                                <w:top w:val="single" w:sz="2" w:space="0" w:color="E3E3E3"/>
                                                <w:left w:val="single" w:sz="2" w:space="0" w:color="E3E3E3"/>
                                                <w:bottom w:val="single" w:sz="2" w:space="0" w:color="E3E3E3"/>
                                                <w:right w:val="single" w:sz="2" w:space="0" w:color="E3E3E3"/>
                                              </w:divBdr>
                                              <w:divsChild>
                                                <w:div w:id="39938196">
                                                  <w:marLeft w:val="0"/>
                                                  <w:marRight w:val="0"/>
                                                  <w:marTop w:val="0"/>
                                                  <w:marBottom w:val="0"/>
                                                  <w:divBdr>
                                                    <w:top w:val="single" w:sz="2" w:space="0" w:color="E3E3E3"/>
                                                    <w:left w:val="single" w:sz="2" w:space="0" w:color="E3E3E3"/>
                                                    <w:bottom w:val="single" w:sz="2" w:space="0" w:color="E3E3E3"/>
                                                    <w:right w:val="single" w:sz="2" w:space="0" w:color="E3E3E3"/>
                                                  </w:divBdr>
                                                  <w:divsChild>
                                                    <w:div w:id="1961300826">
                                                      <w:marLeft w:val="0"/>
                                                      <w:marRight w:val="0"/>
                                                      <w:marTop w:val="0"/>
                                                      <w:marBottom w:val="0"/>
                                                      <w:divBdr>
                                                        <w:top w:val="single" w:sz="2" w:space="0" w:color="E3E3E3"/>
                                                        <w:left w:val="single" w:sz="2" w:space="0" w:color="E3E3E3"/>
                                                        <w:bottom w:val="single" w:sz="2" w:space="0" w:color="E3E3E3"/>
                                                        <w:right w:val="single" w:sz="2" w:space="0" w:color="E3E3E3"/>
                                                      </w:divBdr>
                                                      <w:divsChild>
                                                        <w:div w:id="1565068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343775741">
      <w:bodyDiv w:val="1"/>
      <w:marLeft w:val="0"/>
      <w:marRight w:val="0"/>
      <w:marTop w:val="0"/>
      <w:marBottom w:val="0"/>
      <w:divBdr>
        <w:top w:val="none" w:sz="0" w:space="0" w:color="auto"/>
        <w:left w:val="none" w:sz="0" w:space="0" w:color="auto"/>
        <w:bottom w:val="none" w:sz="0" w:space="0" w:color="auto"/>
        <w:right w:val="none" w:sz="0" w:space="0" w:color="auto"/>
      </w:divBdr>
      <w:divsChild>
        <w:div w:id="422533252">
          <w:marLeft w:val="0"/>
          <w:marRight w:val="0"/>
          <w:marTop w:val="270"/>
          <w:marBottom w:val="270"/>
          <w:divBdr>
            <w:top w:val="none" w:sz="0" w:space="0" w:color="auto"/>
            <w:left w:val="none" w:sz="0" w:space="0" w:color="auto"/>
            <w:bottom w:val="none" w:sz="0" w:space="0" w:color="auto"/>
            <w:right w:val="none" w:sz="0" w:space="0" w:color="auto"/>
          </w:divBdr>
        </w:div>
      </w:divsChild>
    </w:div>
    <w:div w:id="1460755706">
      <w:bodyDiv w:val="1"/>
      <w:marLeft w:val="0"/>
      <w:marRight w:val="0"/>
      <w:marTop w:val="0"/>
      <w:marBottom w:val="0"/>
      <w:divBdr>
        <w:top w:val="none" w:sz="0" w:space="0" w:color="auto"/>
        <w:left w:val="none" w:sz="0" w:space="0" w:color="auto"/>
        <w:bottom w:val="none" w:sz="0" w:space="0" w:color="auto"/>
        <w:right w:val="none" w:sz="0" w:space="0" w:color="auto"/>
      </w:divBdr>
    </w:div>
    <w:div w:id="1546331139">
      <w:bodyDiv w:val="1"/>
      <w:marLeft w:val="0"/>
      <w:marRight w:val="0"/>
      <w:marTop w:val="0"/>
      <w:marBottom w:val="0"/>
      <w:divBdr>
        <w:top w:val="none" w:sz="0" w:space="0" w:color="auto"/>
        <w:left w:val="none" w:sz="0" w:space="0" w:color="auto"/>
        <w:bottom w:val="none" w:sz="0" w:space="0" w:color="auto"/>
        <w:right w:val="none" w:sz="0" w:space="0" w:color="auto"/>
      </w:divBdr>
    </w:div>
    <w:div w:id="1552352024">
      <w:bodyDiv w:val="1"/>
      <w:marLeft w:val="0"/>
      <w:marRight w:val="0"/>
      <w:marTop w:val="0"/>
      <w:marBottom w:val="0"/>
      <w:divBdr>
        <w:top w:val="none" w:sz="0" w:space="0" w:color="auto"/>
        <w:left w:val="none" w:sz="0" w:space="0" w:color="auto"/>
        <w:bottom w:val="none" w:sz="0" w:space="0" w:color="auto"/>
        <w:right w:val="none" w:sz="0" w:space="0" w:color="auto"/>
      </w:divBdr>
    </w:div>
    <w:div w:id="1582787895">
      <w:bodyDiv w:val="1"/>
      <w:marLeft w:val="0"/>
      <w:marRight w:val="0"/>
      <w:marTop w:val="0"/>
      <w:marBottom w:val="0"/>
      <w:divBdr>
        <w:top w:val="none" w:sz="0" w:space="0" w:color="auto"/>
        <w:left w:val="none" w:sz="0" w:space="0" w:color="auto"/>
        <w:bottom w:val="none" w:sz="0" w:space="0" w:color="auto"/>
        <w:right w:val="none" w:sz="0" w:space="0" w:color="auto"/>
      </w:divBdr>
    </w:div>
    <w:div w:id="1862015635">
      <w:bodyDiv w:val="1"/>
      <w:marLeft w:val="0"/>
      <w:marRight w:val="0"/>
      <w:marTop w:val="0"/>
      <w:marBottom w:val="0"/>
      <w:divBdr>
        <w:top w:val="none" w:sz="0" w:space="0" w:color="auto"/>
        <w:left w:val="none" w:sz="0" w:space="0" w:color="auto"/>
        <w:bottom w:val="none" w:sz="0" w:space="0" w:color="auto"/>
        <w:right w:val="none" w:sz="0" w:space="0" w:color="auto"/>
      </w:divBdr>
    </w:div>
    <w:div w:id="1936667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ormasabnt.org/referencias-bibliografic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yyyyyyt@yyyyy.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xx.com.br" TargetMode="External"/><Relationship Id="rId5" Type="http://schemas.openxmlformats.org/officeDocument/2006/relationships/webSettings" Target="webSettings.xml"/><Relationship Id="rId15" Type="http://schemas.openxmlformats.org/officeDocument/2006/relationships/hyperlink" Target="mailto:bjah2024@gmail.com" TargetMode="External"/><Relationship Id="rId10" Type="http://schemas.openxmlformats.org/officeDocument/2006/relationships/hyperlink" Target="https://orcid.org/signin" TargetMode="External"/><Relationship Id="rId4" Type="http://schemas.openxmlformats.org/officeDocument/2006/relationships/settings" Target="settings.xml"/><Relationship Id="rId9" Type="http://schemas.openxmlformats.org/officeDocument/2006/relationships/hyperlink" Target="https://orcid.org/signin"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EFF35-F92B-47C7-B02F-BFB389690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1920</Words>
  <Characters>10370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12266</CharactersWithSpaces>
  <SharedDoc>false</SharedDoc>
  <HLinks>
    <vt:vector size="30" baseType="variant">
      <vt:variant>
        <vt:i4>8192101</vt:i4>
      </vt:variant>
      <vt:variant>
        <vt:i4>12</vt:i4>
      </vt:variant>
      <vt:variant>
        <vt:i4>0</vt:i4>
      </vt:variant>
      <vt:variant>
        <vt:i4>5</vt:i4>
      </vt:variant>
      <vt:variant>
        <vt:lpwstr>https://www.normasabnt.org/referencias-bibliograficas/</vt:lpwstr>
      </vt:variant>
      <vt:variant>
        <vt:lpwstr/>
      </vt:variant>
      <vt:variant>
        <vt:i4>6488157</vt:i4>
      </vt:variant>
      <vt:variant>
        <vt:i4>9</vt:i4>
      </vt:variant>
      <vt:variant>
        <vt:i4>0</vt:i4>
      </vt:variant>
      <vt:variant>
        <vt:i4>5</vt:i4>
      </vt:variant>
      <vt:variant>
        <vt:lpwstr>mailto:yyyyyyyt@yyyyy.com</vt:lpwstr>
      </vt:variant>
      <vt:variant>
        <vt:lpwstr/>
      </vt:variant>
      <vt:variant>
        <vt:i4>8323102</vt:i4>
      </vt:variant>
      <vt:variant>
        <vt:i4>6</vt:i4>
      </vt:variant>
      <vt:variant>
        <vt:i4>0</vt:i4>
      </vt:variant>
      <vt:variant>
        <vt:i4>5</vt:i4>
      </vt:variant>
      <vt:variant>
        <vt:lpwstr>mailto:xxxxx@xxxxxx.com.br</vt:lpwstr>
      </vt:variant>
      <vt:variant>
        <vt:lpwstr/>
      </vt:variant>
      <vt:variant>
        <vt:i4>1048669</vt:i4>
      </vt:variant>
      <vt:variant>
        <vt:i4>3</vt:i4>
      </vt:variant>
      <vt:variant>
        <vt:i4>0</vt:i4>
      </vt:variant>
      <vt:variant>
        <vt:i4>5</vt:i4>
      </vt:variant>
      <vt:variant>
        <vt:lpwstr>https://orcid.org/signin</vt:lpwstr>
      </vt:variant>
      <vt:variant>
        <vt:lpwstr/>
      </vt:variant>
      <vt:variant>
        <vt:i4>1048669</vt:i4>
      </vt:variant>
      <vt:variant>
        <vt:i4>0</vt:i4>
      </vt:variant>
      <vt:variant>
        <vt:i4>0</vt:i4>
      </vt:variant>
      <vt:variant>
        <vt:i4>5</vt:i4>
      </vt:variant>
      <vt:variant>
        <vt:lpwstr>https://orcid.org/signin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Julia Domingues</cp:lastModifiedBy>
  <cp:revision>4</cp:revision>
  <cp:lastPrinted>2020-08-24T23:51:00Z</cp:lastPrinted>
  <dcterms:created xsi:type="dcterms:W3CDTF">2024-09-08T17:08:00Z</dcterms:created>
  <dcterms:modified xsi:type="dcterms:W3CDTF">2024-10-21T17:40:00Z</dcterms:modified>
</cp:coreProperties>
</file>